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49A" w:rsidRDefault="009B149A" w:rsidP="001612A9">
      <w:pPr>
        <w:spacing w:line="480" w:lineRule="auto"/>
        <w:rPr>
          <w:rFonts w:asciiTheme="majorBidi" w:hAnsiTheme="majorBidi" w:cstheme="majorBidi"/>
          <w:sz w:val="24"/>
          <w:szCs w:val="24"/>
        </w:rPr>
      </w:pPr>
      <w:r>
        <w:rPr>
          <w:rFonts w:asciiTheme="majorBidi" w:hAnsiTheme="majorBidi" w:cstheme="majorBidi"/>
          <w:sz w:val="24"/>
          <w:szCs w:val="24"/>
        </w:rPr>
        <w:t>Ghania Zgheib</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June 13, 2012</w:t>
      </w:r>
    </w:p>
    <w:p w:rsidR="009B149A" w:rsidRDefault="009B149A" w:rsidP="001612A9">
      <w:pPr>
        <w:spacing w:line="480" w:lineRule="auto"/>
        <w:rPr>
          <w:rFonts w:asciiTheme="majorBidi" w:hAnsiTheme="majorBidi" w:cstheme="majorBidi"/>
          <w:sz w:val="24"/>
          <w:szCs w:val="24"/>
        </w:rPr>
      </w:pPr>
      <w:r>
        <w:rPr>
          <w:rFonts w:asciiTheme="majorBidi" w:hAnsiTheme="majorBidi" w:cstheme="majorBidi"/>
          <w:sz w:val="24"/>
          <w:szCs w:val="24"/>
        </w:rPr>
        <w:t xml:space="preserve">Module 1- EDRS 797- Mixed Methods </w:t>
      </w:r>
    </w:p>
    <w:p w:rsidR="009B149A" w:rsidRDefault="009B149A" w:rsidP="001612A9">
      <w:pPr>
        <w:spacing w:line="480" w:lineRule="auto"/>
        <w:rPr>
          <w:rFonts w:asciiTheme="majorBidi" w:hAnsiTheme="majorBidi" w:cstheme="majorBidi"/>
          <w:sz w:val="24"/>
          <w:szCs w:val="24"/>
        </w:rPr>
      </w:pPr>
      <w:r>
        <w:rPr>
          <w:rFonts w:asciiTheme="majorBidi" w:hAnsiTheme="majorBidi" w:cstheme="majorBidi"/>
          <w:sz w:val="24"/>
          <w:szCs w:val="24"/>
        </w:rPr>
        <w:t>Dr. Joseph Maxwell</w:t>
      </w:r>
    </w:p>
    <w:p w:rsidR="003A5B6F" w:rsidRDefault="003A5B6F" w:rsidP="00E86A18">
      <w:pPr>
        <w:spacing w:line="480" w:lineRule="auto"/>
        <w:rPr>
          <w:rFonts w:asciiTheme="majorBidi" w:hAnsiTheme="majorBidi" w:cstheme="majorBidi"/>
          <w:sz w:val="24"/>
          <w:szCs w:val="24"/>
        </w:rPr>
      </w:pPr>
      <w:r>
        <w:rPr>
          <w:rFonts w:asciiTheme="majorBidi" w:hAnsiTheme="majorBidi" w:cstheme="majorBidi"/>
          <w:sz w:val="24"/>
          <w:szCs w:val="24"/>
        </w:rPr>
        <w:tab/>
        <w:t xml:space="preserve">It seems to me that I have been mixing methods in my research studies for a while. I have mixed quantitative and qualitative methods in both my theses for my Master’s degrees. I have also been mixing methods in a study that I am conducting with a colleague of mine. However, “mixed methods research” is a new concept for me; it is a methodology rather than a method as Sandelowski (2003) refers and I used these methods for triangulation purposes and </w:t>
      </w:r>
      <w:r w:rsidR="00F30490">
        <w:rPr>
          <w:rFonts w:asciiTheme="majorBidi" w:hAnsiTheme="majorBidi" w:cstheme="majorBidi"/>
          <w:sz w:val="24"/>
          <w:szCs w:val="24"/>
        </w:rPr>
        <w:t>to prove that my results are valid</w:t>
      </w:r>
      <w:r>
        <w:rPr>
          <w:rFonts w:asciiTheme="majorBidi" w:hAnsiTheme="majorBidi" w:cstheme="majorBidi"/>
          <w:sz w:val="24"/>
          <w:szCs w:val="24"/>
        </w:rPr>
        <w:t>.</w:t>
      </w:r>
      <w:r w:rsidR="009B149A">
        <w:rPr>
          <w:rFonts w:asciiTheme="majorBidi" w:hAnsiTheme="majorBidi" w:cstheme="majorBidi"/>
          <w:sz w:val="24"/>
          <w:szCs w:val="24"/>
        </w:rPr>
        <w:t xml:space="preserve"> </w:t>
      </w:r>
      <w:r w:rsidR="00E86A18">
        <w:rPr>
          <w:rFonts w:asciiTheme="majorBidi" w:hAnsiTheme="majorBidi" w:cstheme="majorBidi"/>
          <w:sz w:val="24"/>
          <w:szCs w:val="24"/>
        </w:rPr>
        <w:t xml:space="preserve">Before I moved to the United States, </w:t>
      </w:r>
      <w:r w:rsidR="00F30490">
        <w:rPr>
          <w:rFonts w:asciiTheme="majorBidi" w:hAnsiTheme="majorBidi" w:cstheme="majorBidi"/>
          <w:sz w:val="24"/>
          <w:szCs w:val="24"/>
        </w:rPr>
        <w:t>I used to be more of a positivist and relied on numbers as the utmost truth and that is why in both my theses, I adopted a</w:t>
      </w:r>
      <w:r w:rsidR="00E86A18">
        <w:rPr>
          <w:rFonts w:asciiTheme="majorBidi" w:hAnsiTheme="majorBidi" w:cstheme="majorBidi"/>
          <w:sz w:val="24"/>
          <w:szCs w:val="24"/>
        </w:rPr>
        <w:t xml:space="preserve"> quantitative approach for data collection and analysis with minor inclusion of qualitative data</w:t>
      </w:r>
      <w:r w:rsidR="001612A9">
        <w:rPr>
          <w:rFonts w:asciiTheme="majorBidi" w:hAnsiTheme="majorBidi" w:cstheme="majorBidi"/>
          <w:sz w:val="24"/>
          <w:szCs w:val="24"/>
        </w:rPr>
        <w:t>. Mixing quantitative with qualitative in my studies was more of mi</w:t>
      </w:r>
      <w:r w:rsidR="00E86A18">
        <w:rPr>
          <w:rFonts w:asciiTheme="majorBidi" w:hAnsiTheme="majorBidi" w:cstheme="majorBidi"/>
          <w:sz w:val="24"/>
          <w:szCs w:val="24"/>
        </w:rPr>
        <w:t>xing methods than a methodology</w:t>
      </w:r>
      <w:r w:rsidR="00F30490">
        <w:rPr>
          <w:rFonts w:asciiTheme="majorBidi" w:hAnsiTheme="majorBidi" w:cstheme="majorBidi"/>
          <w:sz w:val="24"/>
          <w:szCs w:val="24"/>
        </w:rPr>
        <w:t xml:space="preserve">. However, </w:t>
      </w:r>
      <w:r w:rsidR="00D13513">
        <w:rPr>
          <w:rFonts w:asciiTheme="majorBidi" w:hAnsiTheme="majorBidi" w:cstheme="majorBidi"/>
          <w:sz w:val="24"/>
          <w:szCs w:val="24"/>
        </w:rPr>
        <w:t>after I have moved to the United States and lived</w:t>
      </w:r>
      <w:r w:rsidR="00F30490">
        <w:rPr>
          <w:rFonts w:asciiTheme="majorBidi" w:hAnsiTheme="majorBidi" w:cstheme="majorBidi"/>
          <w:sz w:val="24"/>
          <w:szCs w:val="24"/>
        </w:rPr>
        <w:t xml:space="preserve"> in a less conser</w:t>
      </w:r>
      <w:r w:rsidR="00D13513">
        <w:rPr>
          <w:rFonts w:asciiTheme="majorBidi" w:hAnsiTheme="majorBidi" w:cstheme="majorBidi"/>
          <w:sz w:val="24"/>
          <w:szCs w:val="24"/>
        </w:rPr>
        <w:t>vative culture and got used</w:t>
      </w:r>
      <w:r w:rsidR="00F30490">
        <w:rPr>
          <w:rFonts w:asciiTheme="majorBidi" w:hAnsiTheme="majorBidi" w:cstheme="majorBidi"/>
          <w:sz w:val="24"/>
          <w:szCs w:val="24"/>
        </w:rPr>
        <w:t xml:space="preserve"> to the openness,</w:t>
      </w:r>
      <w:r w:rsidR="00E86A18">
        <w:rPr>
          <w:rFonts w:asciiTheme="majorBidi" w:hAnsiTheme="majorBidi" w:cstheme="majorBidi"/>
          <w:sz w:val="24"/>
          <w:szCs w:val="24"/>
        </w:rPr>
        <w:t xml:space="preserve"> and after I took</w:t>
      </w:r>
      <w:r w:rsidR="00F30490">
        <w:rPr>
          <w:rFonts w:asciiTheme="majorBidi" w:hAnsiTheme="majorBidi" w:cstheme="majorBidi"/>
          <w:sz w:val="24"/>
          <w:szCs w:val="24"/>
        </w:rPr>
        <w:t xml:space="preserve"> </w:t>
      </w:r>
      <w:r w:rsidR="00D13513">
        <w:rPr>
          <w:rFonts w:asciiTheme="majorBidi" w:hAnsiTheme="majorBidi" w:cstheme="majorBidi"/>
          <w:sz w:val="24"/>
          <w:szCs w:val="24"/>
        </w:rPr>
        <w:t xml:space="preserve">the “Ways of Knowing” and </w:t>
      </w:r>
      <w:r w:rsidR="00E86A18">
        <w:rPr>
          <w:rFonts w:asciiTheme="majorBidi" w:hAnsiTheme="majorBidi" w:cstheme="majorBidi"/>
          <w:sz w:val="24"/>
          <w:szCs w:val="24"/>
        </w:rPr>
        <w:t>a “Qualitative” research course</w:t>
      </w:r>
      <w:r w:rsidR="00D13513">
        <w:rPr>
          <w:rFonts w:asciiTheme="majorBidi" w:hAnsiTheme="majorBidi" w:cstheme="majorBidi"/>
          <w:sz w:val="24"/>
          <w:szCs w:val="24"/>
        </w:rPr>
        <w:t xml:space="preserve"> readings, I have been introduced into new ways of knowing that are more qualitative. What I</w:t>
      </w:r>
      <w:r w:rsidR="009B149A">
        <w:rPr>
          <w:rFonts w:asciiTheme="majorBidi" w:hAnsiTheme="majorBidi" w:cstheme="majorBidi"/>
          <w:sz w:val="24"/>
          <w:szCs w:val="24"/>
        </w:rPr>
        <w:t xml:space="preserve"> could describe in the past as </w:t>
      </w:r>
      <w:r w:rsidR="00D13513">
        <w:rPr>
          <w:rFonts w:asciiTheme="majorBidi" w:hAnsiTheme="majorBidi" w:cstheme="majorBidi"/>
          <w:sz w:val="24"/>
          <w:szCs w:val="24"/>
        </w:rPr>
        <w:t>tria</w:t>
      </w:r>
      <w:r w:rsidR="009B149A">
        <w:rPr>
          <w:rFonts w:asciiTheme="majorBidi" w:hAnsiTheme="majorBidi" w:cstheme="majorBidi"/>
          <w:sz w:val="24"/>
          <w:szCs w:val="24"/>
        </w:rPr>
        <w:t>ngulation for vali</w:t>
      </w:r>
      <w:r w:rsidR="00E86A18">
        <w:rPr>
          <w:rFonts w:asciiTheme="majorBidi" w:hAnsiTheme="majorBidi" w:cstheme="majorBidi"/>
          <w:sz w:val="24"/>
          <w:szCs w:val="24"/>
        </w:rPr>
        <w:t>dity purposes has become more of</w:t>
      </w:r>
      <w:r w:rsidR="009B149A">
        <w:rPr>
          <w:rFonts w:asciiTheme="majorBidi" w:hAnsiTheme="majorBidi" w:cstheme="majorBidi"/>
          <w:sz w:val="24"/>
          <w:szCs w:val="24"/>
        </w:rPr>
        <w:t xml:space="preserve"> </w:t>
      </w:r>
      <w:r w:rsidR="00D13513">
        <w:rPr>
          <w:rFonts w:asciiTheme="majorBidi" w:hAnsiTheme="majorBidi" w:cstheme="majorBidi"/>
          <w:sz w:val="24"/>
          <w:szCs w:val="24"/>
        </w:rPr>
        <w:t xml:space="preserve">using the necessary tools needed to understand a certain </w:t>
      </w:r>
      <w:r w:rsidR="00D13513" w:rsidRPr="009B149A">
        <w:rPr>
          <w:rFonts w:asciiTheme="majorBidi" w:hAnsiTheme="majorBidi" w:cstheme="majorBidi"/>
          <w:sz w:val="24"/>
          <w:szCs w:val="24"/>
        </w:rPr>
        <w:t>phenomenon</w:t>
      </w:r>
      <w:r w:rsidR="00D13513">
        <w:rPr>
          <w:rFonts w:asciiTheme="majorBidi" w:hAnsiTheme="majorBidi" w:cstheme="majorBidi"/>
          <w:sz w:val="24"/>
          <w:szCs w:val="24"/>
        </w:rPr>
        <w:t xml:space="preserve"> (</w:t>
      </w:r>
      <w:r w:rsidR="00E86A18">
        <w:rPr>
          <w:rFonts w:asciiTheme="majorBidi" w:hAnsiTheme="majorBidi" w:cstheme="majorBidi"/>
          <w:sz w:val="24"/>
          <w:szCs w:val="24"/>
        </w:rPr>
        <w:t xml:space="preserve">Sandelowski, 2003; </w:t>
      </w:r>
      <w:r w:rsidR="009B149A">
        <w:rPr>
          <w:rFonts w:asciiTheme="majorBidi" w:hAnsiTheme="majorBidi" w:cstheme="majorBidi"/>
          <w:sz w:val="24"/>
          <w:szCs w:val="24"/>
        </w:rPr>
        <w:t>Greene</w:t>
      </w:r>
      <w:r w:rsidR="00E86A18">
        <w:rPr>
          <w:rFonts w:asciiTheme="majorBidi" w:hAnsiTheme="majorBidi" w:cstheme="majorBidi"/>
          <w:sz w:val="24"/>
          <w:szCs w:val="24"/>
        </w:rPr>
        <w:t>,</w:t>
      </w:r>
      <w:r w:rsidR="009B149A">
        <w:rPr>
          <w:rFonts w:asciiTheme="majorBidi" w:hAnsiTheme="majorBidi" w:cstheme="majorBidi"/>
          <w:sz w:val="24"/>
          <w:szCs w:val="24"/>
        </w:rPr>
        <w:t xml:space="preserve"> 2007</w:t>
      </w:r>
      <w:r w:rsidR="00D13513">
        <w:rPr>
          <w:rFonts w:asciiTheme="majorBidi" w:hAnsiTheme="majorBidi" w:cstheme="majorBidi"/>
          <w:sz w:val="24"/>
          <w:szCs w:val="24"/>
        </w:rPr>
        <w:t xml:space="preserve">). </w:t>
      </w:r>
    </w:p>
    <w:p w:rsidR="00D13513" w:rsidRDefault="00D13513" w:rsidP="00D13513">
      <w:pPr>
        <w:spacing w:line="480" w:lineRule="auto"/>
        <w:rPr>
          <w:rFonts w:asciiTheme="majorBidi" w:hAnsiTheme="majorBidi" w:cstheme="majorBidi"/>
          <w:sz w:val="24"/>
          <w:szCs w:val="24"/>
        </w:rPr>
      </w:pPr>
      <w:r>
        <w:rPr>
          <w:rFonts w:asciiTheme="majorBidi" w:hAnsiTheme="majorBidi" w:cstheme="majorBidi"/>
          <w:sz w:val="24"/>
          <w:szCs w:val="24"/>
        </w:rPr>
        <w:tab/>
        <w:t xml:space="preserve">Since my ways of knowing have undergone a paradigm shift, I have started thinking about conducting research differently or at least looking at the methodology from an open-ended lens. </w:t>
      </w:r>
      <w:r w:rsidR="004B4E17">
        <w:rPr>
          <w:rFonts w:asciiTheme="majorBidi" w:hAnsiTheme="majorBidi" w:cstheme="majorBidi"/>
          <w:sz w:val="24"/>
          <w:szCs w:val="24"/>
        </w:rPr>
        <w:t>An evidence of my recent research experience is a current study that I have designed and conducted with a colleague of mine at the English Language Institute (ELI), GMU. Currently I teach ESL in the English language intensive program at the ELI and in the ACCESS program which is a language-supported academic program that gives the opportunity for international students who do not have the required language proficiency level</w:t>
      </w:r>
      <w:r w:rsidR="00036DD0">
        <w:rPr>
          <w:rFonts w:asciiTheme="majorBidi" w:hAnsiTheme="majorBidi" w:cstheme="majorBidi"/>
          <w:sz w:val="24"/>
          <w:szCs w:val="24"/>
        </w:rPr>
        <w:t xml:space="preserve"> to be admitted provisionally to</w:t>
      </w:r>
      <w:r w:rsidR="004B4E17">
        <w:rPr>
          <w:rFonts w:asciiTheme="majorBidi" w:hAnsiTheme="majorBidi" w:cstheme="majorBidi"/>
          <w:sz w:val="24"/>
          <w:szCs w:val="24"/>
        </w:rPr>
        <w:t xml:space="preserve"> Mason during their first year. My colleague and I have been working on a longitudinal “mixed methods” study to investigate the international students’ experience in the newly founded program ACCESS as well the faculty experiences in order to provide research-based revisions for the program and develop the necessary orientations for faculty and students prior to the ACCESS year. </w:t>
      </w:r>
      <w:r w:rsidR="00E86A18">
        <w:rPr>
          <w:rFonts w:asciiTheme="majorBidi" w:hAnsiTheme="majorBidi" w:cstheme="majorBidi"/>
          <w:sz w:val="24"/>
          <w:szCs w:val="24"/>
        </w:rPr>
        <w:t xml:space="preserve">The study is also aimed at providing findings on academic faculty collaboration with English as second language faculty </w:t>
      </w:r>
      <w:r w:rsidR="00EE7A96">
        <w:rPr>
          <w:rFonts w:asciiTheme="majorBidi" w:hAnsiTheme="majorBidi" w:cstheme="majorBidi"/>
          <w:sz w:val="24"/>
          <w:szCs w:val="24"/>
        </w:rPr>
        <w:t>in order to provide a supportive environment for international students.</w:t>
      </w:r>
    </w:p>
    <w:p w:rsidR="00036DD0" w:rsidRDefault="00036DD0" w:rsidP="00D13513">
      <w:pPr>
        <w:spacing w:line="480" w:lineRule="auto"/>
        <w:rPr>
          <w:rFonts w:asciiTheme="majorBidi" w:hAnsiTheme="majorBidi" w:cstheme="majorBidi"/>
          <w:sz w:val="24"/>
          <w:szCs w:val="24"/>
        </w:rPr>
      </w:pPr>
      <w:r>
        <w:rPr>
          <w:rFonts w:asciiTheme="majorBidi" w:hAnsiTheme="majorBidi" w:cstheme="majorBidi"/>
          <w:sz w:val="24"/>
          <w:szCs w:val="24"/>
        </w:rPr>
        <w:tab/>
        <w:t xml:space="preserve">When my colleague and I decided to conduct the study, we never discussed a mere qualitative or </w:t>
      </w:r>
      <w:r w:rsidR="00616AB0">
        <w:rPr>
          <w:rFonts w:asciiTheme="majorBidi" w:hAnsiTheme="majorBidi" w:cstheme="majorBidi"/>
          <w:sz w:val="24"/>
          <w:szCs w:val="24"/>
        </w:rPr>
        <w:t>a mere quantitative methodology but rather we discussed methods.</w:t>
      </w:r>
      <w:r>
        <w:rPr>
          <w:rFonts w:asciiTheme="majorBidi" w:hAnsiTheme="majorBidi" w:cstheme="majorBidi"/>
          <w:sz w:val="24"/>
          <w:szCs w:val="24"/>
        </w:rPr>
        <w:t xml:space="preserve"> We were interested in obtaining answers to our research questions using the best tools</w:t>
      </w:r>
      <w:r w:rsidR="00616AB0">
        <w:rPr>
          <w:rFonts w:asciiTheme="majorBidi" w:hAnsiTheme="majorBidi" w:cstheme="majorBidi"/>
          <w:sz w:val="24"/>
          <w:szCs w:val="24"/>
        </w:rPr>
        <w:t xml:space="preserve"> and we were interested in the triangulation of the data as well</w:t>
      </w:r>
      <w:r>
        <w:rPr>
          <w:rFonts w:asciiTheme="majorBidi" w:hAnsiTheme="majorBidi" w:cstheme="majorBidi"/>
          <w:sz w:val="24"/>
          <w:szCs w:val="24"/>
        </w:rPr>
        <w:t>. The main research question that the study aimed at answering was the following:</w:t>
      </w:r>
    </w:p>
    <w:p w:rsidR="00036DD0" w:rsidRDefault="00036DD0" w:rsidP="00036DD0">
      <w:pPr>
        <w:spacing w:line="480" w:lineRule="auto"/>
        <w:rPr>
          <w:rFonts w:asciiTheme="majorBidi" w:hAnsiTheme="majorBidi" w:cstheme="majorBidi"/>
          <w:sz w:val="24"/>
          <w:szCs w:val="24"/>
        </w:rPr>
      </w:pPr>
      <w:r w:rsidRPr="00036DD0">
        <w:rPr>
          <w:rFonts w:asciiTheme="majorBidi" w:hAnsiTheme="majorBidi" w:cstheme="majorBidi"/>
          <w:i/>
          <w:sz w:val="24"/>
          <w:szCs w:val="24"/>
        </w:rPr>
        <w:t xml:space="preserve">How do </w:t>
      </w:r>
      <w:r>
        <w:rPr>
          <w:rFonts w:asciiTheme="majorBidi" w:hAnsiTheme="majorBidi" w:cstheme="majorBidi"/>
          <w:i/>
          <w:sz w:val="24"/>
          <w:szCs w:val="24"/>
        </w:rPr>
        <w:t>ACCESS</w:t>
      </w:r>
      <w:r w:rsidRPr="00036DD0">
        <w:rPr>
          <w:rFonts w:asciiTheme="majorBidi" w:hAnsiTheme="majorBidi" w:cstheme="majorBidi"/>
          <w:i/>
          <w:sz w:val="24"/>
          <w:szCs w:val="24"/>
        </w:rPr>
        <w:t xml:space="preserve"> students’ perceptions of academic, linguistic, and cultural experiences compare with Access-affiliated faculty feedback on the experience of teaching academic content/skills across the Access disciplines</w:t>
      </w:r>
      <w:r w:rsidRPr="00036DD0">
        <w:rPr>
          <w:rFonts w:asciiTheme="majorBidi" w:hAnsiTheme="majorBidi" w:cstheme="majorBidi"/>
          <w:sz w:val="24"/>
          <w:szCs w:val="24"/>
        </w:rPr>
        <w:t xml:space="preserve">?  </w:t>
      </w:r>
    </w:p>
    <w:p w:rsidR="00036DD0" w:rsidRPr="00036DD0" w:rsidRDefault="00036DD0" w:rsidP="00616AB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order to </w:t>
      </w:r>
      <w:r w:rsidR="00681B0A">
        <w:rPr>
          <w:rFonts w:asciiTheme="majorBidi" w:hAnsiTheme="majorBidi" w:cstheme="majorBidi"/>
          <w:sz w:val="24"/>
          <w:szCs w:val="24"/>
        </w:rPr>
        <w:t>study two different ACCESS cohorts and validate our data</w:t>
      </w:r>
      <w:r>
        <w:rPr>
          <w:rFonts w:asciiTheme="majorBidi" w:hAnsiTheme="majorBidi" w:cstheme="majorBidi"/>
          <w:sz w:val="24"/>
          <w:szCs w:val="24"/>
        </w:rPr>
        <w:t>, we divided the study into two phases</w:t>
      </w:r>
      <w:r w:rsidR="00681B0A">
        <w:rPr>
          <w:rFonts w:asciiTheme="majorBidi" w:hAnsiTheme="majorBidi" w:cstheme="majorBidi"/>
          <w:sz w:val="24"/>
          <w:szCs w:val="24"/>
        </w:rPr>
        <w:t>; the first phase represents the Pilot year of ACCES</w:t>
      </w:r>
      <w:r w:rsidR="00616AB0">
        <w:rPr>
          <w:rFonts w:asciiTheme="majorBidi" w:hAnsiTheme="majorBidi" w:cstheme="majorBidi"/>
          <w:sz w:val="24"/>
          <w:szCs w:val="24"/>
        </w:rPr>
        <w:t>S 2010-2011, and the second phase</w:t>
      </w:r>
      <w:r w:rsidR="00681B0A">
        <w:rPr>
          <w:rFonts w:asciiTheme="majorBidi" w:hAnsiTheme="majorBidi" w:cstheme="majorBidi"/>
          <w:sz w:val="24"/>
          <w:szCs w:val="24"/>
        </w:rPr>
        <w:t xml:space="preserve"> represents ACCESS 2011-2012. </w:t>
      </w:r>
      <w:r w:rsidR="005923E4">
        <w:rPr>
          <w:rFonts w:asciiTheme="majorBidi" w:hAnsiTheme="majorBidi" w:cstheme="majorBidi"/>
          <w:sz w:val="24"/>
          <w:szCs w:val="24"/>
        </w:rPr>
        <w:t xml:space="preserve">We gathered </w:t>
      </w:r>
      <w:r w:rsidR="00681B0A">
        <w:rPr>
          <w:rFonts w:asciiTheme="majorBidi" w:hAnsiTheme="majorBidi" w:cstheme="majorBidi"/>
          <w:sz w:val="24"/>
          <w:szCs w:val="24"/>
        </w:rPr>
        <w:t xml:space="preserve">both </w:t>
      </w:r>
      <w:r w:rsidR="005923E4">
        <w:rPr>
          <w:rFonts w:asciiTheme="majorBidi" w:hAnsiTheme="majorBidi" w:cstheme="majorBidi"/>
          <w:sz w:val="24"/>
          <w:szCs w:val="24"/>
        </w:rPr>
        <w:t>quantitative and qualitative data</w:t>
      </w:r>
      <w:r w:rsidRPr="00036DD0">
        <w:rPr>
          <w:rFonts w:asciiTheme="majorBidi" w:hAnsiTheme="majorBidi" w:cstheme="majorBidi"/>
          <w:sz w:val="24"/>
          <w:szCs w:val="24"/>
        </w:rPr>
        <w:t xml:space="preserve"> </w:t>
      </w:r>
      <w:r w:rsidR="005923E4">
        <w:rPr>
          <w:rFonts w:asciiTheme="majorBidi" w:hAnsiTheme="majorBidi" w:cstheme="majorBidi"/>
          <w:sz w:val="24"/>
          <w:szCs w:val="24"/>
        </w:rPr>
        <w:t>from p</w:t>
      </w:r>
      <w:r w:rsidRPr="00036DD0">
        <w:rPr>
          <w:rFonts w:asciiTheme="majorBidi" w:hAnsiTheme="majorBidi" w:cstheme="majorBidi"/>
          <w:sz w:val="24"/>
          <w:szCs w:val="24"/>
        </w:rPr>
        <w:t>articipants</w:t>
      </w:r>
      <w:r w:rsidR="00681B0A">
        <w:rPr>
          <w:rFonts w:asciiTheme="majorBidi" w:hAnsiTheme="majorBidi" w:cstheme="majorBidi"/>
          <w:sz w:val="24"/>
          <w:szCs w:val="24"/>
        </w:rPr>
        <w:t xml:space="preserve"> as illustrated in Table 1</w:t>
      </w:r>
      <w:r w:rsidR="005923E4">
        <w:rPr>
          <w:rFonts w:asciiTheme="majorBidi" w:hAnsiTheme="majorBidi" w:cstheme="majorBidi"/>
          <w:sz w:val="24"/>
          <w:szCs w:val="24"/>
        </w:rPr>
        <w:t>.</w:t>
      </w:r>
      <w:r w:rsidR="00ED2E92">
        <w:rPr>
          <w:rFonts w:asciiTheme="majorBidi" w:hAnsiTheme="majorBidi" w:cstheme="majorBidi"/>
          <w:sz w:val="24"/>
          <w:szCs w:val="24"/>
        </w:rPr>
        <w:t xml:space="preserve"> Initially we decided to collect data from different sources for triangulation purposes in order to validate our da</w:t>
      </w:r>
      <w:r w:rsidR="00B3576F">
        <w:rPr>
          <w:rFonts w:asciiTheme="majorBidi" w:hAnsiTheme="majorBidi" w:cstheme="majorBidi"/>
          <w:sz w:val="24"/>
          <w:szCs w:val="24"/>
        </w:rPr>
        <w:t xml:space="preserve">ta. </w:t>
      </w:r>
    </w:p>
    <w:p w:rsidR="005923E4" w:rsidRPr="00681B0A" w:rsidRDefault="005923E4" w:rsidP="005923E4">
      <w:pPr>
        <w:spacing w:after="0" w:line="240" w:lineRule="auto"/>
        <w:jc w:val="both"/>
        <w:rPr>
          <w:rFonts w:asciiTheme="majorBidi" w:hAnsiTheme="majorBidi" w:cstheme="majorBidi"/>
          <w:i/>
          <w:iCs/>
          <w:sz w:val="24"/>
          <w:szCs w:val="24"/>
        </w:rPr>
      </w:pPr>
      <w:r w:rsidRPr="00681B0A">
        <w:rPr>
          <w:rFonts w:asciiTheme="majorBidi" w:hAnsiTheme="majorBidi" w:cstheme="majorBidi"/>
          <w:sz w:val="24"/>
          <w:szCs w:val="24"/>
        </w:rPr>
        <w:t xml:space="preserve">Table 1. </w:t>
      </w:r>
      <w:r w:rsidRPr="00681B0A">
        <w:rPr>
          <w:rFonts w:asciiTheme="majorBidi" w:hAnsiTheme="majorBidi" w:cstheme="majorBidi"/>
          <w:i/>
          <w:iCs/>
          <w:sz w:val="24"/>
          <w:szCs w:val="24"/>
        </w:rPr>
        <w:t>Instruments</w:t>
      </w:r>
      <w:r w:rsidRPr="00681B0A">
        <w:rPr>
          <w:rFonts w:asciiTheme="majorBidi" w:hAnsiTheme="majorBidi" w:cstheme="majorBidi"/>
          <w:sz w:val="24"/>
          <w:szCs w:val="24"/>
        </w:rPr>
        <w:t xml:space="preserve"> </w:t>
      </w:r>
      <w:r w:rsidRPr="00681B0A">
        <w:rPr>
          <w:rFonts w:asciiTheme="majorBidi" w:hAnsiTheme="majorBidi" w:cstheme="majorBidi"/>
          <w:i/>
          <w:iCs/>
          <w:sz w:val="24"/>
          <w:szCs w:val="24"/>
        </w:rPr>
        <w:t>used for</w:t>
      </w:r>
      <w:r w:rsidRPr="00681B0A">
        <w:rPr>
          <w:rFonts w:asciiTheme="majorBidi" w:hAnsiTheme="majorBidi" w:cstheme="majorBidi"/>
          <w:sz w:val="24"/>
          <w:szCs w:val="24"/>
        </w:rPr>
        <w:t xml:space="preserve"> </w:t>
      </w:r>
      <w:r w:rsidRPr="00681B0A">
        <w:rPr>
          <w:rFonts w:asciiTheme="majorBidi" w:hAnsiTheme="majorBidi" w:cstheme="majorBidi"/>
          <w:i/>
          <w:iCs/>
          <w:sz w:val="24"/>
          <w:szCs w:val="24"/>
        </w:rPr>
        <w:t xml:space="preserve">data collection and frequency </w:t>
      </w:r>
    </w:p>
    <w:p w:rsidR="005923E4" w:rsidRPr="00681B0A" w:rsidRDefault="005923E4" w:rsidP="005923E4">
      <w:pPr>
        <w:spacing w:after="0" w:line="240" w:lineRule="auto"/>
        <w:jc w:val="both"/>
        <w:rPr>
          <w:rFonts w:asciiTheme="majorBidi" w:hAnsiTheme="majorBidi" w:cstheme="majorBidi"/>
          <w:sz w:val="24"/>
          <w:szCs w:val="24"/>
        </w:rPr>
      </w:pPr>
    </w:p>
    <w:tbl>
      <w:tblPr>
        <w:tblStyle w:val="TableGrid"/>
        <w:tblW w:w="9378" w:type="dxa"/>
        <w:tblLayout w:type="fixed"/>
        <w:tblLook w:val="04A0"/>
      </w:tblPr>
      <w:tblGrid>
        <w:gridCol w:w="3438"/>
        <w:gridCol w:w="2520"/>
        <w:gridCol w:w="3420"/>
      </w:tblGrid>
      <w:tr w:rsidR="005923E4" w:rsidRPr="00681B0A">
        <w:tc>
          <w:tcPr>
            <w:tcW w:w="3438" w:type="dxa"/>
          </w:tcPr>
          <w:p w:rsidR="005923E4" w:rsidRPr="00681B0A" w:rsidRDefault="005923E4" w:rsidP="00FE2C60">
            <w:pPr>
              <w:rPr>
                <w:rFonts w:asciiTheme="majorBidi" w:hAnsiTheme="majorBidi" w:cstheme="majorBidi"/>
                <w:b/>
                <w:bCs/>
                <w:sz w:val="24"/>
                <w:szCs w:val="24"/>
              </w:rPr>
            </w:pPr>
            <w:r w:rsidRPr="00681B0A">
              <w:rPr>
                <w:rFonts w:asciiTheme="majorBidi" w:hAnsiTheme="majorBidi" w:cstheme="majorBidi"/>
                <w:b/>
                <w:bCs/>
                <w:sz w:val="24"/>
                <w:szCs w:val="24"/>
              </w:rPr>
              <w:t>Data Collection</w:t>
            </w:r>
          </w:p>
        </w:tc>
        <w:tc>
          <w:tcPr>
            <w:tcW w:w="2520" w:type="dxa"/>
          </w:tcPr>
          <w:p w:rsidR="005923E4" w:rsidRPr="00681B0A" w:rsidRDefault="005923E4" w:rsidP="00FE2C60">
            <w:pPr>
              <w:jc w:val="center"/>
              <w:rPr>
                <w:rFonts w:asciiTheme="majorBidi" w:hAnsiTheme="majorBidi" w:cstheme="majorBidi"/>
                <w:b/>
                <w:bCs/>
                <w:sz w:val="24"/>
                <w:szCs w:val="24"/>
              </w:rPr>
            </w:pPr>
            <w:r w:rsidRPr="00681B0A">
              <w:rPr>
                <w:rFonts w:asciiTheme="majorBidi" w:hAnsiTheme="majorBidi" w:cstheme="majorBidi"/>
                <w:b/>
                <w:bCs/>
                <w:sz w:val="24"/>
                <w:szCs w:val="24"/>
              </w:rPr>
              <w:t>Number of Participants</w:t>
            </w:r>
          </w:p>
        </w:tc>
        <w:tc>
          <w:tcPr>
            <w:tcW w:w="3420" w:type="dxa"/>
          </w:tcPr>
          <w:p w:rsidR="005923E4" w:rsidRPr="00681B0A" w:rsidRDefault="005923E4" w:rsidP="00FE2C60">
            <w:pPr>
              <w:jc w:val="center"/>
              <w:rPr>
                <w:rFonts w:asciiTheme="majorBidi" w:hAnsiTheme="majorBidi" w:cstheme="majorBidi"/>
                <w:b/>
                <w:bCs/>
                <w:sz w:val="24"/>
                <w:szCs w:val="24"/>
              </w:rPr>
            </w:pPr>
            <w:r w:rsidRPr="00681B0A">
              <w:rPr>
                <w:rFonts w:asciiTheme="majorBidi" w:hAnsiTheme="majorBidi" w:cstheme="majorBidi"/>
                <w:b/>
                <w:bCs/>
                <w:sz w:val="24"/>
                <w:szCs w:val="24"/>
              </w:rPr>
              <w:t>Frequency of data collection</w:t>
            </w:r>
          </w:p>
        </w:tc>
      </w:tr>
      <w:tr w:rsidR="005923E4" w:rsidRPr="00681B0A">
        <w:tc>
          <w:tcPr>
            <w:tcW w:w="3438" w:type="dxa"/>
          </w:tcPr>
          <w:p w:rsidR="005923E4" w:rsidRPr="00681B0A" w:rsidRDefault="005923E4" w:rsidP="00FE2C60">
            <w:pPr>
              <w:jc w:val="both"/>
              <w:rPr>
                <w:rFonts w:asciiTheme="majorBidi" w:hAnsiTheme="majorBidi" w:cstheme="majorBidi"/>
                <w:sz w:val="24"/>
                <w:szCs w:val="24"/>
              </w:rPr>
            </w:pPr>
            <w:r w:rsidRPr="00681B0A">
              <w:rPr>
                <w:rFonts w:asciiTheme="majorBidi" w:hAnsiTheme="majorBidi" w:cstheme="majorBidi"/>
                <w:sz w:val="24"/>
                <w:szCs w:val="24"/>
              </w:rPr>
              <w:t>Student interviews</w:t>
            </w:r>
          </w:p>
          <w:p w:rsidR="005923E4" w:rsidRPr="00681B0A" w:rsidRDefault="005923E4" w:rsidP="005923E4">
            <w:pPr>
              <w:numPr>
                <w:ilvl w:val="0"/>
                <w:numId w:val="3"/>
                <w:numberingChange w:id="0" w:author="Joseph Maxwell" w:date="2012-06-19T08:52:00Z" w:original=""/>
              </w:numPr>
              <w:contextualSpacing/>
              <w:jc w:val="both"/>
              <w:rPr>
                <w:rFonts w:asciiTheme="majorBidi" w:hAnsiTheme="majorBidi" w:cstheme="majorBidi"/>
                <w:sz w:val="24"/>
                <w:szCs w:val="24"/>
              </w:rPr>
            </w:pPr>
            <w:r w:rsidRPr="00681B0A">
              <w:rPr>
                <w:rFonts w:asciiTheme="majorBidi" w:hAnsiTheme="majorBidi" w:cstheme="majorBidi"/>
                <w:sz w:val="24"/>
                <w:szCs w:val="24"/>
              </w:rPr>
              <w:t>1</w:t>
            </w:r>
            <w:r w:rsidRPr="00681B0A">
              <w:rPr>
                <w:rFonts w:asciiTheme="majorBidi" w:hAnsiTheme="majorBidi" w:cstheme="majorBidi"/>
                <w:sz w:val="24"/>
                <w:szCs w:val="24"/>
                <w:vertAlign w:val="superscript"/>
              </w:rPr>
              <w:t>st</w:t>
            </w:r>
            <w:r w:rsidRPr="00681B0A">
              <w:rPr>
                <w:rFonts w:asciiTheme="majorBidi" w:hAnsiTheme="majorBidi" w:cstheme="majorBidi"/>
                <w:sz w:val="24"/>
                <w:szCs w:val="24"/>
              </w:rPr>
              <w:t xml:space="preserve"> interview</w:t>
            </w:r>
          </w:p>
          <w:p w:rsidR="005923E4" w:rsidRPr="00681B0A" w:rsidRDefault="005923E4" w:rsidP="005923E4">
            <w:pPr>
              <w:numPr>
                <w:ilvl w:val="0"/>
                <w:numId w:val="3"/>
                <w:numberingChange w:id="1" w:author="Joseph Maxwell" w:date="2012-06-19T08:52:00Z" w:original=""/>
              </w:numPr>
              <w:contextualSpacing/>
              <w:jc w:val="both"/>
              <w:rPr>
                <w:rFonts w:asciiTheme="majorBidi" w:hAnsiTheme="majorBidi" w:cstheme="majorBidi"/>
                <w:sz w:val="24"/>
                <w:szCs w:val="24"/>
              </w:rPr>
            </w:pPr>
            <w:r w:rsidRPr="00681B0A">
              <w:rPr>
                <w:rFonts w:asciiTheme="majorBidi" w:hAnsiTheme="majorBidi" w:cstheme="majorBidi"/>
                <w:sz w:val="24"/>
                <w:szCs w:val="24"/>
              </w:rPr>
              <w:t>2</w:t>
            </w:r>
            <w:r w:rsidRPr="00681B0A">
              <w:rPr>
                <w:rFonts w:asciiTheme="majorBidi" w:hAnsiTheme="majorBidi" w:cstheme="majorBidi"/>
                <w:sz w:val="24"/>
                <w:szCs w:val="24"/>
                <w:vertAlign w:val="superscript"/>
              </w:rPr>
              <w:t>nd</w:t>
            </w:r>
            <w:r w:rsidRPr="00681B0A">
              <w:rPr>
                <w:rFonts w:asciiTheme="majorBidi" w:hAnsiTheme="majorBidi" w:cstheme="majorBidi"/>
                <w:sz w:val="24"/>
                <w:szCs w:val="24"/>
              </w:rPr>
              <w:t xml:space="preserve"> interview</w:t>
            </w:r>
          </w:p>
          <w:p w:rsidR="005923E4" w:rsidRPr="00681B0A" w:rsidRDefault="005923E4" w:rsidP="005923E4">
            <w:pPr>
              <w:numPr>
                <w:ilvl w:val="0"/>
                <w:numId w:val="3"/>
                <w:numberingChange w:id="2" w:author="Joseph Maxwell" w:date="2012-06-19T08:52:00Z" w:original=""/>
              </w:numPr>
              <w:contextualSpacing/>
              <w:jc w:val="both"/>
              <w:rPr>
                <w:rFonts w:asciiTheme="majorBidi" w:hAnsiTheme="majorBidi" w:cstheme="majorBidi"/>
                <w:sz w:val="24"/>
                <w:szCs w:val="24"/>
              </w:rPr>
            </w:pPr>
            <w:r w:rsidRPr="00681B0A">
              <w:rPr>
                <w:rFonts w:asciiTheme="majorBidi" w:hAnsiTheme="majorBidi" w:cstheme="majorBidi"/>
                <w:sz w:val="24"/>
                <w:szCs w:val="24"/>
              </w:rPr>
              <w:t>3</w:t>
            </w:r>
            <w:r w:rsidRPr="00681B0A">
              <w:rPr>
                <w:rFonts w:asciiTheme="majorBidi" w:hAnsiTheme="majorBidi" w:cstheme="majorBidi"/>
                <w:sz w:val="24"/>
                <w:szCs w:val="24"/>
                <w:vertAlign w:val="superscript"/>
              </w:rPr>
              <w:t>rd</w:t>
            </w:r>
            <w:r w:rsidRPr="00681B0A">
              <w:rPr>
                <w:rFonts w:asciiTheme="majorBidi" w:hAnsiTheme="majorBidi" w:cstheme="majorBidi"/>
                <w:sz w:val="24"/>
                <w:szCs w:val="24"/>
              </w:rPr>
              <w:t xml:space="preserve"> interview</w:t>
            </w:r>
          </w:p>
        </w:tc>
        <w:tc>
          <w:tcPr>
            <w:tcW w:w="2520" w:type="dxa"/>
          </w:tcPr>
          <w:p w:rsidR="005923E4" w:rsidRPr="00681B0A" w:rsidRDefault="005923E4" w:rsidP="00FE2C60">
            <w:pPr>
              <w:jc w:val="center"/>
              <w:rPr>
                <w:rFonts w:asciiTheme="majorBidi" w:hAnsiTheme="majorBidi" w:cstheme="majorBidi"/>
                <w:sz w:val="24"/>
                <w:szCs w:val="24"/>
              </w:rPr>
            </w:pPr>
          </w:p>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18</w:t>
            </w:r>
          </w:p>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14</w:t>
            </w:r>
          </w:p>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16</w:t>
            </w:r>
          </w:p>
        </w:tc>
        <w:tc>
          <w:tcPr>
            <w:tcW w:w="3420" w:type="dxa"/>
          </w:tcPr>
          <w:p w:rsidR="005923E4" w:rsidRPr="00681B0A" w:rsidRDefault="005923E4" w:rsidP="00FE2C60">
            <w:pPr>
              <w:jc w:val="center"/>
              <w:rPr>
                <w:rFonts w:asciiTheme="majorBidi" w:hAnsiTheme="majorBidi" w:cstheme="majorBidi"/>
                <w:sz w:val="24"/>
                <w:szCs w:val="24"/>
              </w:rPr>
            </w:pPr>
          </w:p>
        </w:tc>
      </w:tr>
      <w:tr w:rsidR="005923E4" w:rsidRPr="00681B0A">
        <w:tc>
          <w:tcPr>
            <w:tcW w:w="3438" w:type="dxa"/>
          </w:tcPr>
          <w:p w:rsidR="005923E4" w:rsidRPr="00681B0A" w:rsidRDefault="005923E4" w:rsidP="00FE2C60">
            <w:pPr>
              <w:jc w:val="both"/>
              <w:rPr>
                <w:rFonts w:asciiTheme="majorBidi" w:hAnsiTheme="majorBidi" w:cstheme="majorBidi"/>
                <w:sz w:val="24"/>
                <w:szCs w:val="24"/>
              </w:rPr>
            </w:pPr>
            <w:r w:rsidRPr="00681B0A">
              <w:rPr>
                <w:rFonts w:asciiTheme="majorBidi" w:hAnsiTheme="majorBidi" w:cstheme="majorBidi"/>
                <w:sz w:val="24"/>
                <w:szCs w:val="24"/>
              </w:rPr>
              <w:t>Faculty interviews</w:t>
            </w:r>
          </w:p>
          <w:p w:rsidR="005923E4" w:rsidRPr="00681B0A" w:rsidRDefault="005923E4" w:rsidP="00FE2C60">
            <w:pPr>
              <w:rPr>
                <w:rFonts w:asciiTheme="majorBidi" w:hAnsiTheme="majorBidi" w:cstheme="majorBidi"/>
                <w:sz w:val="24"/>
                <w:szCs w:val="24"/>
              </w:rPr>
            </w:pPr>
          </w:p>
        </w:tc>
        <w:tc>
          <w:tcPr>
            <w:tcW w:w="25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4</w:t>
            </w:r>
          </w:p>
        </w:tc>
        <w:tc>
          <w:tcPr>
            <w:tcW w:w="34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1</w:t>
            </w:r>
          </w:p>
        </w:tc>
      </w:tr>
      <w:tr w:rsidR="005923E4" w:rsidRPr="00681B0A">
        <w:tc>
          <w:tcPr>
            <w:tcW w:w="3438" w:type="dxa"/>
          </w:tcPr>
          <w:p w:rsidR="005923E4" w:rsidRPr="00681B0A" w:rsidRDefault="005923E4" w:rsidP="00FE2C60">
            <w:pPr>
              <w:jc w:val="both"/>
              <w:rPr>
                <w:rFonts w:asciiTheme="majorBidi" w:hAnsiTheme="majorBidi" w:cstheme="majorBidi"/>
                <w:sz w:val="24"/>
                <w:szCs w:val="24"/>
              </w:rPr>
            </w:pPr>
            <w:r w:rsidRPr="00681B0A">
              <w:rPr>
                <w:rFonts w:asciiTheme="majorBidi" w:hAnsiTheme="majorBidi" w:cstheme="majorBidi"/>
                <w:sz w:val="24"/>
                <w:szCs w:val="24"/>
              </w:rPr>
              <w:t>Student surveys</w:t>
            </w:r>
          </w:p>
          <w:p w:rsidR="005923E4" w:rsidRPr="00681B0A" w:rsidRDefault="005923E4" w:rsidP="00FE2C60">
            <w:pPr>
              <w:rPr>
                <w:rFonts w:asciiTheme="majorBidi" w:hAnsiTheme="majorBidi" w:cstheme="majorBidi"/>
                <w:sz w:val="24"/>
                <w:szCs w:val="24"/>
              </w:rPr>
            </w:pPr>
          </w:p>
        </w:tc>
        <w:tc>
          <w:tcPr>
            <w:tcW w:w="25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6-22</w:t>
            </w:r>
          </w:p>
        </w:tc>
        <w:tc>
          <w:tcPr>
            <w:tcW w:w="34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14</w:t>
            </w:r>
          </w:p>
        </w:tc>
      </w:tr>
      <w:tr w:rsidR="005923E4" w:rsidRPr="00681B0A">
        <w:tc>
          <w:tcPr>
            <w:tcW w:w="3438" w:type="dxa"/>
          </w:tcPr>
          <w:p w:rsidR="005923E4" w:rsidRPr="00681B0A" w:rsidRDefault="005923E4" w:rsidP="00FE2C60">
            <w:pPr>
              <w:jc w:val="both"/>
              <w:rPr>
                <w:rFonts w:asciiTheme="majorBidi" w:hAnsiTheme="majorBidi" w:cstheme="majorBidi"/>
                <w:sz w:val="24"/>
                <w:szCs w:val="24"/>
              </w:rPr>
            </w:pPr>
            <w:r w:rsidRPr="00681B0A">
              <w:rPr>
                <w:rFonts w:asciiTheme="majorBidi" w:hAnsiTheme="majorBidi" w:cstheme="majorBidi"/>
                <w:sz w:val="24"/>
                <w:szCs w:val="24"/>
              </w:rPr>
              <w:t>Faculty surveys</w:t>
            </w:r>
          </w:p>
          <w:p w:rsidR="005923E4" w:rsidRPr="00681B0A" w:rsidRDefault="005923E4" w:rsidP="00FE2C60">
            <w:pPr>
              <w:rPr>
                <w:rFonts w:asciiTheme="majorBidi" w:hAnsiTheme="majorBidi" w:cstheme="majorBidi"/>
                <w:sz w:val="24"/>
                <w:szCs w:val="24"/>
              </w:rPr>
            </w:pPr>
          </w:p>
        </w:tc>
        <w:tc>
          <w:tcPr>
            <w:tcW w:w="25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3-7</w:t>
            </w:r>
          </w:p>
        </w:tc>
        <w:tc>
          <w:tcPr>
            <w:tcW w:w="34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14</w:t>
            </w:r>
          </w:p>
        </w:tc>
      </w:tr>
      <w:tr w:rsidR="005923E4" w:rsidRPr="00681B0A">
        <w:tc>
          <w:tcPr>
            <w:tcW w:w="3438" w:type="dxa"/>
          </w:tcPr>
          <w:p w:rsidR="005923E4" w:rsidRPr="00681B0A" w:rsidRDefault="005923E4" w:rsidP="00681B0A">
            <w:pPr>
              <w:jc w:val="both"/>
              <w:rPr>
                <w:rFonts w:asciiTheme="majorBidi" w:hAnsiTheme="majorBidi" w:cstheme="majorBidi"/>
                <w:sz w:val="24"/>
                <w:szCs w:val="24"/>
              </w:rPr>
            </w:pPr>
            <w:r w:rsidRPr="00681B0A">
              <w:rPr>
                <w:rFonts w:asciiTheme="majorBidi" w:hAnsiTheme="majorBidi" w:cstheme="majorBidi"/>
                <w:sz w:val="24"/>
                <w:szCs w:val="24"/>
              </w:rPr>
              <w:t>Classroom observations</w:t>
            </w:r>
          </w:p>
        </w:tc>
        <w:tc>
          <w:tcPr>
            <w:tcW w:w="25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5</w:t>
            </w:r>
          </w:p>
        </w:tc>
        <w:tc>
          <w:tcPr>
            <w:tcW w:w="34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3-4</w:t>
            </w:r>
          </w:p>
        </w:tc>
      </w:tr>
      <w:tr w:rsidR="005923E4" w:rsidRPr="00681B0A">
        <w:tc>
          <w:tcPr>
            <w:tcW w:w="3438" w:type="dxa"/>
          </w:tcPr>
          <w:p w:rsidR="005923E4" w:rsidRPr="00681B0A" w:rsidRDefault="005923E4" w:rsidP="00FE2C60">
            <w:pPr>
              <w:jc w:val="both"/>
              <w:rPr>
                <w:rFonts w:asciiTheme="majorBidi" w:hAnsiTheme="majorBidi" w:cstheme="majorBidi"/>
                <w:sz w:val="24"/>
                <w:szCs w:val="24"/>
              </w:rPr>
            </w:pPr>
            <w:r w:rsidRPr="00681B0A">
              <w:rPr>
                <w:rFonts w:asciiTheme="majorBidi" w:hAnsiTheme="majorBidi" w:cstheme="majorBidi"/>
                <w:sz w:val="24"/>
                <w:szCs w:val="24"/>
              </w:rPr>
              <w:t>Samples of student writing</w:t>
            </w:r>
          </w:p>
          <w:p w:rsidR="005923E4" w:rsidRPr="00681B0A" w:rsidRDefault="005923E4" w:rsidP="00FE2C60">
            <w:pPr>
              <w:jc w:val="both"/>
              <w:rPr>
                <w:rFonts w:asciiTheme="majorBidi" w:hAnsiTheme="majorBidi" w:cstheme="majorBidi"/>
                <w:sz w:val="24"/>
                <w:szCs w:val="24"/>
              </w:rPr>
            </w:pPr>
          </w:p>
        </w:tc>
        <w:tc>
          <w:tcPr>
            <w:tcW w:w="25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21</w:t>
            </w:r>
          </w:p>
        </w:tc>
        <w:tc>
          <w:tcPr>
            <w:tcW w:w="34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3</w:t>
            </w:r>
          </w:p>
        </w:tc>
      </w:tr>
      <w:tr w:rsidR="005923E4" w:rsidRPr="00681B0A">
        <w:tc>
          <w:tcPr>
            <w:tcW w:w="3438" w:type="dxa"/>
          </w:tcPr>
          <w:p w:rsidR="005923E4" w:rsidRPr="00681B0A" w:rsidRDefault="005923E4" w:rsidP="00FE2C60">
            <w:pPr>
              <w:jc w:val="both"/>
              <w:rPr>
                <w:rFonts w:asciiTheme="majorBidi" w:hAnsiTheme="majorBidi" w:cstheme="majorBidi"/>
                <w:sz w:val="24"/>
                <w:szCs w:val="24"/>
              </w:rPr>
            </w:pPr>
            <w:r w:rsidRPr="00681B0A">
              <w:rPr>
                <w:rFonts w:asciiTheme="majorBidi" w:hAnsiTheme="majorBidi" w:cstheme="majorBidi"/>
                <w:sz w:val="24"/>
                <w:szCs w:val="24"/>
              </w:rPr>
              <w:t xml:space="preserve">Samples of faculty feedback on student writing, </w:t>
            </w:r>
          </w:p>
          <w:p w:rsidR="005923E4" w:rsidRPr="00681B0A" w:rsidRDefault="005923E4" w:rsidP="00FE2C60">
            <w:pPr>
              <w:jc w:val="both"/>
              <w:rPr>
                <w:rFonts w:asciiTheme="majorBidi" w:hAnsiTheme="majorBidi" w:cstheme="majorBidi"/>
                <w:sz w:val="24"/>
                <w:szCs w:val="24"/>
              </w:rPr>
            </w:pPr>
          </w:p>
        </w:tc>
        <w:tc>
          <w:tcPr>
            <w:tcW w:w="25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21</w:t>
            </w:r>
          </w:p>
        </w:tc>
        <w:tc>
          <w:tcPr>
            <w:tcW w:w="34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3</w:t>
            </w:r>
          </w:p>
        </w:tc>
      </w:tr>
      <w:tr w:rsidR="005923E4" w:rsidRPr="00681B0A">
        <w:tc>
          <w:tcPr>
            <w:tcW w:w="3438" w:type="dxa"/>
          </w:tcPr>
          <w:p w:rsidR="005923E4" w:rsidRPr="00681B0A" w:rsidRDefault="005923E4" w:rsidP="00FE2C60">
            <w:pPr>
              <w:jc w:val="both"/>
              <w:rPr>
                <w:rFonts w:asciiTheme="majorBidi" w:hAnsiTheme="majorBidi" w:cstheme="majorBidi"/>
                <w:sz w:val="24"/>
                <w:szCs w:val="24"/>
              </w:rPr>
            </w:pPr>
            <w:r w:rsidRPr="00681B0A">
              <w:rPr>
                <w:rFonts w:asciiTheme="majorBidi" w:hAnsiTheme="majorBidi" w:cstheme="majorBidi"/>
                <w:sz w:val="24"/>
                <w:szCs w:val="24"/>
              </w:rPr>
              <w:t>Student focus groups</w:t>
            </w:r>
          </w:p>
          <w:p w:rsidR="005923E4" w:rsidRPr="00681B0A" w:rsidRDefault="005923E4" w:rsidP="00FE2C60">
            <w:pPr>
              <w:jc w:val="both"/>
              <w:rPr>
                <w:rFonts w:asciiTheme="majorBidi" w:hAnsiTheme="majorBidi" w:cstheme="majorBidi"/>
                <w:sz w:val="24"/>
                <w:szCs w:val="24"/>
              </w:rPr>
            </w:pPr>
          </w:p>
        </w:tc>
        <w:tc>
          <w:tcPr>
            <w:tcW w:w="25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21</w:t>
            </w:r>
          </w:p>
        </w:tc>
        <w:tc>
          <w:tcPr>
            <w:tcW w:w="34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3</w:t>
            </w:r>
          </w:p>
        </w:tc>
      </w:tr>
      <w:tr w:rsidR="005923E4" w:rsidRPr="00681B0A">
        <w:tc>
          <w:tcPr>
            <w:tcW w:w="3438" w:type="dxa"/>
          </w:tcPr>
          <w:p w:rsidR="005923E4" w:rsidRPr="00681B0A" w:rsidRDefault="005923E4" w:rsidP="00FE2C60">
            <w:pPr>
              <w:jc w:val="both"/>
              <w:rPr>
                <w:rFonts w:asciiTheme="majorBidi" w:hAnsiTheme="majorBidi" w:cstheme="majorBidi"/>
                <w:sz w:val="24"/>
                <w:szCs w:val="24"/>
              </w:rPr>
            </w:pPr>
            <w:r w:rsidRPr="00681B0A">
              <w:rPr>
                <w:rFonts w:asciiTheme="majorBidi" w:hAnsiTheme="majorBidi" w:cstheme="majorBidi"/>
                <w:sz w:val="24"/>
                <w:szCs w:val="24"/>
              </w:rPr>
              <w:t>Student entrance, mid-year, and</w:t>
            </w:r>
            <w:r w:rsidR="000743D0">
              <w:rPr>
                <w:rFonts w:asciiTheme="majorBidi" w:hAnsiTheme="majorBidi" w:cstheme="majorBidi"/>
                <w:sz w:val="24"/>
                <w:szCs w:val="24"/>
              </w:rPr>
              <w:t xml:space="preserve"> exit language proficiency test scores</w:t>
            </w:r>
            <w:r w:rsidRPr="00681B0A">
              <w:rPr>
                <w:rFonts w:asciiTheme="majorBidi" w:hAnsiTheme="majorBidi" w:cstheme="majorBidi"/>
                <w:sz w:val="24"/>
                <w:szCs w:val="24"/>
              </w:rPr>
              <w:t xml:space="preserve">, including R/W/L/S/G/V  </w:t>
            </w:r>
          </w:p>
        </w:tc>
        <w:tc>
          <w:tcPr>
            <w:tcW w:w="25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21</w:t>
            </w:r>
          </w:p>
        </w:tc>
        <w:tc>
          <w:tcPr>
            <w:tcW w:w="3420" w:type="dxa"/>
          </w:tcPr>
          <w:p w:rsidR="005923E4" w:rsidRPr="00681B0A" w:rsidRDefault="005923E4" w:rsidP="00FE2C60">
            <w:pPr>
              <w:jc w:val="center"/>
              <w:rPr>
                <w:rFonts w:asciiTheme="majorBidi" w:hAnsiTheme="majorBidi" w:cstheme="majorBidi"/>
                <w:sz w:val="24"/>
                <w:szCs w:val="24"/>
              </w:rPr>
            </w:pPr>
            <w:r w:rsidRPr="00681B0A">
              <w:rPr>
                <w:rFonts w:asciiTheme="majorBidi" w:hAnsiTheme="majorBidi" w:cstheme="majorBidi"/>
                <w:sz w:val="24"/>
                <w:szCs w:val="24"/>
              </w:rPr>
              <w:t>3</w:t>
            </w:r>
          </w:p>
        </w:tc>
      </w:tr>
    </w:tbl>
    <w:p w:rsidR="00616AB0" w:rsidRDefault="00616AB0" w:rsidP="009B149A">
      <w:pPr>
        <w:spacing w:line="480" w:lineRule="auto"/>
        <w:ind w:firstLine="720"/>
        <w:rPr>
          <w:rFonts w:asciiTheme="majorBidi" w:hAnsiTheme="majorBidi" w:cstheme="majorBidi"/>
          <w:sz w:val="24"/>
          <w:szCs w:val="24"/>
        </w:rPr>
      </w:pPr>
    </w:p>
    <w:p w:rsidR="00AF0DAE" w:rsidRDefault="000743D0" w:rsidP="00AF0DAE">
      <w:pPr>
        <w:spacing w:line="480" w:lineRule="auto"/>
        <w:ind w:firstLine="720"/>
        <w:rPr>
          <w:rFonts w:asciiTheme="majorBidi" w:hAnsiTheme="majorBidi" w:cstheme="majorBidi"/>
          <w:sz w:val="24"/>
          <w:szCs w:val="24"/>
        </w:rPr>
      </w:pPr>
      <w:r>
        <w:rPr>
          <w:rFonts w:asciiTheme="majorBidi" w:hAnsiTheme="majorBidi" w:cstheme="majorBidi"/>
          <w:sz w:val="24"/>
          <w:szCs w:val="24"/>
        </w:rPr>
        <w:t>We analyzed p</w:t>
      </w:r>
      <w:r w:rsidR="00EE0720">
        <w:rPr>
          <w:rFonts w:asciiTheme="majorBidi" w:hAnsiTheme="majorBidi" w:cstheme="majorBidi"/>
          <w:sz w:val="24"/>
          <w:szCs w:val="24"/>
        </w:rPr>
        <w:t>art of t</w:t>
      </w:r>
      <w:r w:rsidR="00EE0720" w:rsidRPr="00EE0720">
        <w:rPr>
          <w:rFonts w:asciiTheme="majorBidi" w:hAnsiTheme="majorBidi" w:cstheme="majorBidi"/>
          <w:sz w:val="24"/>
          <w:szCs w:val="24"/>
        </w:rPr>
        <w:t>he data</w:t>
      </w:r>
      <w:r w:rsidR="00EE0720">
        <w:rPr>
          <w:rFonts w:asciiTheme="majorBidi" w:hAnsiTheme="majorBidi" w:cstheme="majorBidi"/>
          <w:sz w:val="24"/>
          <w:szCs w:val="24"/>
        </w:rPr>
        <w:t xml:space="preserve"> gathered from the tools</w:t>
      </w:r>
      <w:r w:rsidR="00EE0720" w:rsidRPr="00EE0720">
        <w:rPr>
          <w:rFonts w:asciiTheme="majorBidi" w:hAnsiTheme="majorBidi" w:cstheme="majorBidi"/>
          <w:sz w:val="24"/>
          <w:szCs w:val="24"/>
        </w:rPr>
        <w:t xml:space="preserve"> presented in Table 1</w:t>
      </w:r>
      <w:r w:rsidR="00EE0720">
        <w:rPr>
          <w:rFonts w:asciiTheme="majorBidi" w:hAnsiTheme="majorBidi" w:cstheme="majorBidi"/>
          <w:sz w:val="24"/>
          <w:szCs w:val="24"/>
        </w:rPr>
        <w:t xml:space="preserve"> prior to any write-up as Bem (2003) recommends. It is worth noting t</w:t>
      </w:r>
      <w:r w:rsidR="00681B0A">
        <w:rPr>
          <w:rFonts w:asciiTheme="majorBidi" w:hAnsiTheme="majorBidi" w:cstheme="majorBidi"/>
          <w:sz w:val="24"/>
          <w:szCs w:val="24"/>
        </w:rPr>
        <w:t>hat we started the analysis by</w:t>
      </w:r>
      <w:r w:rsidR="00EE0720">
        <w:rPr>
          <w:rFonts w:asciiTheme="majorBidi" w:hAnsiTheme="majorBidi" w:cstheme="majorBidi"/>
          <w:sz w:val="24"/>
          <w:szCs w:val="24"/>
        </w:rPr>
        <w:t xml:space="preserve"> identifying concurrent themes from both qualitative and quantitative data, and this is w</w:t>
      </w:r>
      <w:r w:rsidR="007063B1">
        <w:rPr>
          <w:rFonts w:asciiTheme="majorBidi" w:hAnsiTheme="majorBidi" w:cstheme="majorBidi"/>
          <w:sz w:val="24"/>
          <w:szCs w:val="24"/>
        </w:rPr>
        <w:t>here I felt that the differences that separate</w:t>
      </w:r>
      <w:r>
        <w:rPr>
          <w:rFonts w:asciiTheme="majorBidi" w:hAnsiTheme="majorBidi" w:cstheme="majorBidi"/>
          <w:sz w:val="24"/>
          <w:szCs w:val="24"/>
        </w:rPr>
        <w:t xml:space="preserve"> qualitative from qualitative are more of conflicts that</w:t>
      </w:r>
      <w:r w:rsidR="001612A9">
        <w:rPr>
          <w:rFonts w:asciiTheme="majorBidi" w:hAnsiTheme="majorBidi" w:cstheme="majorBidi"/>
          <w:sz w:val="24"/>
          <w:szCs w:val="24"/>
        </w:rPr>
        <w:t xml:space="preserve"> lead to </w:t>
      </w:r>
      <w:r>
        <w:rPr>
          <w:rFonts w:asciiTheme="majorBidi" w:hAnsiTheme="majorBidi" w:cstheme="majorBidi"/>
          <w:sz w:val="24"/>
          <w:szCs w:val="24"/>
        </w:rPr>
        <w:t>better understanding and clarification of some findings (Table 2.).</w:t>
      </w:r>
      <w:r w:rsidR="007063B1">
        <w:rPr>
          <w:rFonts w:asciiTheme="majorBidi" w:hAnsiTheme="majorBidi" w:cstheme="majorBidi"/>
          <w:sz w:val="24"/>
          <w:szCs w:val="24"/>
        </w:rPr>
        <w:t xml:space="preserve"> I felt that both</w:t>
      </w:r>
      <w:r w:rsidR="00681B0A">
        <w:rPr>
          <w:rFonts w:asciiTheme="majorBidi" w:hAnsiTheme="majorBidi" w:cstheme="majorBidi"/>
          <w:sz w:val="24"/>
          <w:szCs w:val="24"/>
        </w:rPr>
        <w:t xml:space="preserve"> </w:t>
      </w:r>
      <w:r w:rsidR="007063B1">
        <w:rPr>
          <w:rFonts w:asciiTheme="majorBidi" w:hAnsiTheme="majorBidi" w:cstheme="majorBidi"/>
          <w:sz w:val="24"/>
          <w:szCs w:val="24"/>
        </w:rPr>
        <w:t xml:space="preserve">methodologies are dialectic and should be used to better understand a phenomenon that cannot be understood by a single methodology (Greene, 2007). </w:t>
      </w:r>
    </w:p>
    <w:p w:rsidR="009B149A" w:rsidRPr="009B149A" w:rsidRDefault="009B149A" w:rsidP="00AF0DAE">
      <w:pPr>
        <w:spacing w:line="480" w:lineRule="auto"/>
        <w:rPr>
          <w:rFonts w:asciiTheme="majorBidi" w:hAnsiTheme="majorBidi" w:cstheme="majorBidi"/>
          <w:sz w:val="24"/>
          <w:szCs w:val="24"/>
        </w:rPr>
      </w:pPr>
      <w:r>
        <w:rPr>
          <w:rFonts w:asciiTheme="majorBidi" w:hAnsiTheme="majorBidi" w:cstheme="majorBidi"/>
          <w:sz w:val="24"/>
          <w:szCs w:val="24"/>
        </w:rPr>
        <w:t xml:space="preserve">Table 2. </w:t>
      </w:r>
      <w:r w:rsidRPr="00681B0A">
        <w:rPr>
          <w:rFonts w:asciiTheme="majorBidi" w:hAnsiTheme="majorBidi" w:cstheme="majorBidi"/>
          <w:i/>
          <w:iCs/>
          <w:sz w:val="24"/>
          <w:szCs w:val="24"/>
        </w:rPr>
        <w:t xml:space="preserve">Sample </w:t>
      </w:r>
      <w:r>
        <w:rPr>
          <w:rFonts w:asciiTheme="majorBidi" w:hAnsiTheme="majorBidi" w:cstheme="majorBidi"/>
          <w:i/>
          <w:iCs/>
          <w:sz w:val="24"/>
          <w:szCs w:val="24"/>
        </w:rPr>
        <w:t>from coded data</w:t>
      </w:r>
      <w:r w:rsidRPr="00681B0A">
        <w:rPr>
          <w:rFonts w:asciiTheme="majorBidi" w:hAnsiTheme="majorBidi" w:cstheme="majorBidi"/>
          <w:i/>
          <w:iCs/>
          <w:sz w:val="24"/>
          <w:szCs w:val="24"/>
        </w:rPr>
        <w:t xml:space="preserve"> and analysis</w:t>
      </w:r>
    </w:p>
    <w:tbl>
      <w:tblPr>
        <w:tblStyle w:val="TableGrid"/>
        <w:tblW w:w="0" w:type="auto"/>
        <w:tblLook w:val="04A0"/>
      </w:tblPr>
      <w:tblGrid>
        <w:gridCol w:w="9576"/>
      </w:tblGrid>
      <w:tr w:rsidR="007063B1">
        <w:trPr>
          <w:trHeight w:val="9440"/>
        </w:trPr>
        <w:tc>
          <w:tcPr>
            <w:tcW w:w="9576" w:type="dxa"/>
          </w:tcPr>
          <w:p w:rsidR="009B149A" w:rsidRPr="002F284D" w:rsidRDefault="007063B1" w:rsidP="009B149A">
            <w:pPr>
              <w:rPr>
                <w:rFonts w:ascii="Times New Roman" w:eastAsia="Times New Roman" w:hAnsi="Times New Roman" w:cs="Times New Roman"/>
                <w:bCs/>
                <w:sz w:val="20"/>
                <w:szCs w:val="20"/>
              </w:rPr>
            </w:pPr>
            <w:r w:rsidRPr="002F284D">
              <w:rPr>
                <w:rFonts w:ascii="Times New Roman" w:eastAsia="Times New Roman" w:hAnsi="Times New Roman" w:cs="Times New Roman"/>
                <w:bCs/>
                <w:sz w:val="20"/>
                <w:szCs w:val="20"/>
              </w:rPr>
              <w:t>Key:</w:t>
            </w:r>
          </w:p>
          <w:p w:rsidR="007063B1" w:rsidRPr="002F284D" w:rsidRDefault="007063B1" w:rsidP="007063B1">
            <w:pPr>
              <w:rPr>
                <w:rFonts w:ascii="Times New Roman" w:eastAsia="Times New Roman" w:hAnsi="Times New Roman" w:cs="Times New Roman"/>
                <w:bCs/>
                <w:sz w:val="20"/>
                <w:szCs w:val="20"/>
                <w:lang w:val="fr-FR"/>
              </w:rPr>
            </w:pPr>
            <w:r>
              <w:rPr>
                <w:rFonts w:ascii="Times New Roman" w:eastAsia="Times New Roman" w:hAnsi="Times New Roman" w:cs="Times New Roman"/>
                <w:bCs/>
                <w:sz w:val="20"/>
                <w:szCs w:val="20"/>
              </w:rPr>
              <w:t>SI1</w:t>
            </w:r>
            <w:r w:rsidRPr="002F284D">
              <w:rPr>
                <w:rFonts w:ascii="Times New Roman" w:eastAsia="Times New Roman" w:hAnsi="Times New Roman" w:cs="Times New Roman"/>
                <w:bCs/>
                <w:sz w:val="20"/>
                <w:szCs w:val="20"/>
              </w:rPr>
              <w:t xml:space="preserve"> = Student Interview 1. </w:t>
            </w:r>
            <w:r w:rsidRPr="002F284D">
              <w:rPr>
                <w:rFonts w:ascii="Times New Roman" w:eastAsia="Times New Roman" w:hAnsi="Times New Roman" w:cs="Times New Roman"/>
                <w:bCs/>
                <w:sz w:val="20"/>
                <w:szCs w:val="20"/>
                <w:lang w:val="fr-FR"/>
              </w:rPr>
              <w:t xml:space="preserve">Question #. </w:t>
            </w:r>
          </w:p>
          <w:p w:rsidR="007063B1" w:rsidRDefault="007063B1" w:rsidP="007063B1">
            <w:pPr>
              <w:rPr>
                <w:rFonts w:ascii="Times New Roman" w:eastAsia="Times New Roman" w:hAnsi="Times New Roman" w:cs="Times New Roman"/>
                <w:bCs/>
                <w:sz w:val="20"/>
                <w:szCs w:val="20"/>
                <w:lang w:val="fr-FR"/>
              </w:rPr>
            </w:pPr>
            <w:r w:rsidRPr="002F284D">
              <w:rPr>
                <w:rFonts w:ascii="Times New Roman" w:eastAsia="Times New Roman" w:hAnsi="Times New Roman" w:cs="Times New Roman"/>
                <w:bCs/>
                <w:sz w:val="20"/>
                <w:szCs w:val="20"/>
                <w:lang w:val="fr-FR"/>
              </w:rPr>
              <w:t>SI2 = Student Interview 2. Question #</w:t>
            </w:r>
          </w:p>
          <w:p w:rsidR="007063B1" w:rsidRPr="002F284D" w:rsidRDefault="007063B1" w:rsidP="007063B1">
            <w:pPr>
              <w:rPr>
                <w:rFonts w:ascii="Times New Roman" w:eastAsia="Times New Roman" w:hAnsi="Times New Roman" w:cs="Times New Roman"/>
                <w:bCs/>
                <w:sz w:val="20"/>
                <w:szCs w:val="20"/>
                <w:lang w:val="fr-FR"/>
              </w:rPr>
            </w:pPr>
            <w:r>
              <w:rPr>
                <w:rFonts w:ascii="Times New Roman" w:eastAsia="Times New Roman" w:hAnsi="Times New Roman" w:cs="Times New Roman"/>
                <w:bCs/>
                <w:sz w:val="20"/>
                <w:szCs w:val="20"/>
                <w:lang w:val="fr-FR"/>
              </w:rPr>
              <w:t>SI3 = Student Interview 3. Question #</w:t>
            </w:r>
          </w:p>
          <w:p w:rsidR="007063B1" w:rsidRPr="002F284D" w:rsidRDefault="007063B1" w:rsidP="007063B1">
            <w:pPr>
              <w:rPr>
                <w:rFonts w:ascii="Times New Roman" w:eastAsia="Times New Roman" w:hAnsi="Times New Roman" w:cs="Times New Roman"/>
                <w:bCs/>
                <w:sz w:val="20"/>
                <w:szCs w:val="20"/>
              </w:rPr>
            </w:pPr>
            <w:r w:rsidRPr="002F284D">
              <w:rPr>
                <w:rFonts w:ascii="Times New Roman" w:eastAsia="Times New Roman" w:hAnsi="Times New Roman" w:cs="Times New Roman"/>
                <w:bCs/>
                <w:sz w:val="20"/>
                <w:szCs w:val="20"/>
              </w:rPr>
              <w:t xml:space="preserve">SS = Student survey. Survey #. Question #. </w:t>
            </w:r>
          </w:p>
          <w:p w:rsidR="007063B1" w:rsidRPr="002F284D" w:rsidRDefault="007063B1" w:rsidP="007063B1">
            <w:pPr>
              <w:rPr>
                <w:rFonts w:ascii="Times New Roman" w:eastAsia="Times New Roman" w:hAnsi="Times New Roman" w:cs="Times New Roman"/>
                <w:bCs/>
                <w:sz w:val="20"/>
                <w:szCs w:val="20"/>
              </w:rPr>
            </w:pPr>
            <w:r w:rsidRPr="002F284D">
              <w:rPr>
                <w:rFonts w:ascii="Times New Roman" w:eastAsia="Times New Roman" w:hAnsi="Times New Roman" w:cs="Times New Roman"/>
                <w:bCs/>
                <w:sz w:val="20"/>
                <w:szCs w:val="20"/>
              </w:rPr>
              <w:t xml:space="preserve">FS = Faculty survey. Survey #. Question #. </w:t>
            </w:r>
          </w:p>
          <w:p w:rsidR="007063B1" w:rsidRPr="002F284D" w:rsidRDefault="007063B1" w:rsidP="007063B1">
            <w:pPr>
              <w:rPr>
                <w:rFonts w:ascii="Times New Roman" w:eastAsia="Times New Roman" w:hAnsi="Times New Roman" w:cs="Times New Roman"/>
                <w:bCs/>
                <w:sz w:val="20"/>
                <w:szCs w:val="20"/>
              </w:rPr>
            </w:pPr>
            <w:r w:rsidRPr="002F284D">
              <w:rPr>
                <w:rFonts w:ascii="Times New Roman" w:eastAsia="Times New Roman" w:hAnsi="Times New Roman" w:cs="Times New Roman"/>
                <w:bCs/>
                <w:sz w:val="20"/>
                <w:szCs w:val="20"/>
              </w:rPr>
              <w:t>FI = Faculty interview FA 2010. Question #.</w:t>
            </w:r>
          </w:p>
          <w:p w:rsidR="007063B1" w:rsidRPr="002F284D" w:rsidRDefault="007063B1" w:rsidP="007063B1">
            <w:pPr>
              <w:rPr>
                <w:rFonts w:ascii="Times New Roman" w:eastAsia="Times New Roman" w:hAnsi="Times New Roman" w:cs="Times New Roman"/>
                <w:bCs/>
                <w:sz w:val="20"/>
                <w:szCs w:val="20"/>
              </w:rPr>
            </w:pPr>
            <w:r w:rsidRPr="002F284D">
              <w:rPr>
                <w:rFonts w:ascii="Times New Roman" w:eastAsia="Times New Roman" w:hAnsi="Times New Roman" w:cs="Times New Roman"/>
                <w:bCs/>
                <w:sz w:val="20"/>
                <w:szCs w:val="20"/>
              </w:rPr>
              <w:t xml:space="preserve">SF = Student Focus Groups FA 2010. Focus Group #. </w:t>
            </w:r>
          </w:p>
          <w:p w:rsidR="007063B1" w:rsidRPr="002F284D" w:rsidRDefault="007063B1" w:rsidP="007063B1">
            <w:pPr>
              <w:rPr>
                <w:rFonts w:ascii="Times New Roman" w:eastAsia="Times New Roman" w:hAnsi="Times New Roman" w:cs="Times New Roman"/>
                <w:b/>
                <w:bCs/>
                <w:sz w:val="20"/>
                <w:szCs w:val="20"/>
                <w:u w:val="single"/>
              </w:rPr>
            </w:pPr>
          </w:p>
          <w:p w:rsidR="007063B1" w:rsidRPr="002F284D" w:rsidRDefault="007063B1" w:rsidP="007063B1">
            <w:pPr>
              <w:rPr>
                <w:rFonts w:ascii="Times New Roman" w:eastAsia="Times New Roman" w:hAnsi="Times New Roman" w:cs="Times New Roman"/>
                <w:b/>
                <w:bCs/>
                <w:sz w:val="20"/>
                <w:szCs w:val="20"/>
                <w:u w:val="single"/>
              </w:rPr>
            </w:pPr>
            <w:r w:rsidRPr="002F284D">
              <w:rPr>
                <w:rFonts w:ascii="Times New Roman" w:eastAsia="Times New Roman" w:hAnsi="Times New Roman" w:cs="Times New Roman"/>
                <w:b/>
                <w:bCs/>
                <w:sz w:val="20"/>
                <w:szCs w:val="20"/>
                <w:u w:val="single"/>
              </w:rPr>
              <w:t>THEMES</w:t>
            </w:r>
          </w:p>
          <w:p w:rsidR="007063B1" w:rsidRPr="002F284D" w:rsidRDefault="007063B1" w:rsidP="007063B1">
            <w:pPr>
              <w:numPr>
                <w:ilvl w:val="0"/>
                <w:numId w:val="4"/>
                <w:numberingChange w:id="3" w:author="Joseph Maxwell" w:date="2012-06-19T08:52:00Z" w:original="%1:1:0:."/>
              </w:numPr>
              <w:jc w:val="center"/>
              <w:rPr>
                <w:rFonts w:ascii="Times New Roman" w:eastAsia="Times New Roman" w:hAnsi="Times New Roman" w:cs="Times New Roman"/>
                <w:b/>
                <w:bCs/>
                <w:sz w:val="20"/>
                <w:szCs w:val="20"/>
              </w:rPr>
            </w:pPr>
            <w:r w:rsidRPr="002F284D">
              <w:rPr>
                <w:rFonts w:ascii="Times New Roman" w:eastAsia="Times New Roman" w:hAnsi="Times New Roman" w:cs="Times New Roman"/>
                <w:b/>
                <w:bCs/>
                <w:sz w:val="20"/>
                <w:szCs w:val="20"/>
              </w:rPr>
              <w:t>English</w:t>
            </w:r>
          </w:p>
          <w:p w:rsidR="007063B1" w:rsidRPr="002F284D" w:rsidRDefault="007063B1" w:rsidP="007063B1">
            <w:pPr>
              <w:ind w:left="720"/>
              <w:rPr>
                <w:rFonts w:ascii="Times New Roman" w:eastAsia="Times New Roman" w:hAnsi="Times New Roman" w:cs="Times New Roman"/>
                <w:b/>
                <w:bCs/>
                <w:sz w:val="20"/>
                <w:szCs w:val="20"/>
              </w:rPr>
            </w:pPr>
          </w:p>
          <w:tbl>
            <w:tblPr>
              <w:tblStyle w:val="MediumGrid2-Accent6"/>
              <w:tblW w:w="5000" w:type="pct"/>
              <w:tblLook w:val="04A0"/>
            </w:tblPr>
            <w:tblGrid>
              <w:gridCol w:w="2102"/>
              <w:gridCol w:w="3929"/>
              <w:gridCol w:w="3319"/>
            </w:tblGrid>
            <w:tr w:rsidR="007063B1" w:rsidRPr="002F284D">
              <w:trPr>
                <w:cnfStyle w:val="100000000000"/>
                <w:trHeight w:val="598"/>
              </w:trPr>
              <w:tc>
                <w:tcPr>
                  <w:cnfStyle w:val="001000000100"/>
                  <w:tcW w:w="1124" w:type="pct"/>
                </w:tcPr>
                <w:p w:rsidR="007063B1" w:rsidRPr="002F284D" w:rsidRDefault="007063B1" w:rsidP="00FE2C60">
                  <w:pPr>
                    <w:jc w:val="center"/>
                    <w:rPr>
                      <w:rStyle w:val="Strong"/>
                      <w:rFonts w:asciiTheme="minorHAnsi" w:eastAsiaTheme="minorHAnsi" w:hAnsiTheme="minorHAnsi" w:cstheme="minorBidi"/>
                      <w:b/>
                      <w:bCs/>
                      <w:color w:val="auto"/>
                      <w:sz w:val="22"/>
                      <w:szCs w:val="22"/>
                    </w:rPr>
                  </w:pPr>
                  <w:r w:rsidRPr="002F284D">
                    <w:rPr>
                      <w:rStyle w:val="Strong"/>
                      <w:color w:val="auto"/>
                    </w:rPr>
                    <w:t>Date/Data information/Question</w:t>
                  </w:r>
                </w:p>
              </w:tc>
              <w:tc>
                <w:tcPr>
                  <w:tcW w:w="2101" w:type="pct"/>
                </w:tcPr>
                <w:p w:rsidR="007063B1" w:rsidRPr="002F284D" w:rsidRDefault="007063B1" w:rsidP="00FE2C60">
                  <w:pPr>
                    <w:jc w:val="center"/>
                    <w:cnfStyle w:val="100000000000"/>
                    <w:rPr>
                      <w:rStyle w:val="Strong"/>
                      <w:rFonts w:asciiTheme="minorHAnsi" w:eastAsiaTheme="minorHAnsi" w:hAnsiTheme="minorHAnsi" w:cstheme="minorBidi"/>
                      <w:b/>
                      <w:bCs/>
                      <w:color w:val="auto"/>
                      <w:sz w:val="22"/>
                      <w:szCs w:val="22"/>
                    </w:rPr>
                  </w:pPr>
                  <w:r w:rsidRPr="002F284D">
                    <w:rPr>
                      <w:rStyle w:val="Strong"/>
                      <w:color w:val="auto"/>
                    </w:rPr>
                    <w:t>Response data</w:t>
                  </w:r>
                </w:p>
              </w:tc>
              <w:tc>
                <w:tcPr>
                  <w:tcW w:w="1775" w:type="pct"/>
                </w:tcPr>
                <w:p w:rsidR="007063B1" w:rsidRPr="002F284D" w:rsidRDefault="007063B1" w:rsidP="00FE2C60">
                  <w:pPr>
                    <w:jc w:val="center"/>
                    <w:cnfStyle w:val="100000000000"/>
                    <w:rPr>
                      <w:rStyle w:val="Strong"/>
                      <w:rFonts w:asciiTheme="minorHAnsi" w:eastAsiaTheme="minorHAnsi" w:hAnsiTheme="minorHAnsi" w:cstheme="minorBidi"/>
                      <w:b/>
                      <w:bCs/>
                      <w:color w:val="auto"/>
                      <w:sz w:val="22"/>
                      <w:szCs w:val="22"/>
                    </w:rPr>
                  </w:pPr>
                  <w:r w:rsidRPr="002F284D">
                    <w:rPr>
                      <w:rStyle w:val="Strong"/>
                      <w:color w:val="auto"/>
                    </w:rPr>
                    <w:t>Analysis data</w:t>
                  </w:r>
                </w:p>
              </w:tc>
            </w:tr>
            <w:tr w:rsidR="007063B1" w:rsidRPr="002F284D">
              <w:trPr>
                <w:cnfStyle w:val="000000100000"/>
                <w:trHeight w:val="598"/>
              </w:trPr>
              <w:tc>
                <w:tcPr>
                  <w:cnfStyle w:val="001000000000"/>
                  <w:tcW w:w="1124" w:type="pct"/>
                </w:tcPr>
                <w:p w:rsidR="007063B1" w:rsidRPr="002F284D" w:rsidRDefault="007063B1" w:rsidP="00FE2C60">
                  <w:pPr>
                    <w:rPr>
                      <w:rFonts w:ascii="Times New Roman" w:hAnsi="Times New Roman"/>
                      <w:color w:val="auto"/>
                    </w:rPr>
                  </w:pPr>
                  <w:r w:rsidRPr="002F284D">
                    <w:rPr>
                      <w:rFonts w:ascii="Times New Roman" w:hAnsi="Times New Roman"/>
                      <w:color w:val="auto"/>
                    </w:rPr>
                    <w:t>SS1.3</w:t>
                  </w:r>
                </w:p>
                <w:p w:rsidR="007063B1" w:rsidRPr="002F284D" w:rsidRDefault="007063B1" w:rsidP="00FE2C60">
                  <w:pPr>
                    <w:rPr>
                      <w:rFonts w:ascii="Times New Roman" w:hAnsi="Times New Roman"/>
                      <w:color w:val="auto"/>
                    </w:rPr>
                  </w:pPr>
                  <w:r w:rsidRPr="002F284D">
                    <w:rPr>
                      <w:rFonts w:ascii="Times New Roman" w:hAnsi="Times New Roman"/>
                      <w:color w:val="auto"/>
                    </w:rPr>
                    <w:t>WEEK 2</w:t>
                  </w:r>
                </w:p>
              </w:tc>
              <w:tc>
                <w:tcPr>
                  <w:tcW w:w="2101" w:type="pct"/>
                </w:tcPr>
                <w:p w:rsidR="007063B1" w:rsidRPr="002F284D" w:rsidRDefault="007063B1" w:rsidP="00FE2C60">
                  <w:pPr>
                    <w:cnfStyle w:val="000000100000"/>
                    <w:rPr>
                      <w:rFonts w:ascii="Times New Roman" w:hAnsi="Times New Roman"/>
                      <w:b/>
                      <w:bCs/>
                      <w:color w:val="auto"/>
                    </w:rPr>
                  </w:pPr>
                  <w:r w:rsidRPr="002F284D">
                    <w:rPr>
                      <w:rFonts w:ascii="Times New Roman" w:hAnsi="Times New Roman"/>
                      <w:bCs/>
                      <w:color w:val="auto"/>
                    </w:rPr>
                    <w:t>“The percentage of time I use English on a typical day NOW is: 20-30% but I am sure the answer will be 70-90% if there were a balance of the students who speak the same language”</w:t>
                  </w:r>
                </w:p>
              </w:tc>
              <w:tc>
                <w:tcPr>
                  <w:tcW w:w="1775" w:type="pct"/>
                </w:tcPr>
                <w:p w:rsidR="007063B1" w:rsidRPr="002F284D" w:rsidRDefault="007063B1" w:rsidP="00FE2C60">
                  <w:pPr>
                    <w:cnfStyle w:val="000000100000"/>
                    <w:rPr>
                      <w:rFonts w:ascii="Times New Roman" w:hAnsi="Times New Roman"/>
                      <w:b/>
                      <w:bCs/>
                      <w:color w:val="auto"/>
                    </w:rPr>
                  </w:pPr>
                  <w:r w:rsidRPr="002F284D">
                    <w:rPr>
                      <w:rFonts w:ascii="Times New Roman" w:hAnsi="Times New Roman"/>
                      <w:b/>
                      <w:bCs/>
                      <w:color w:val="auto"/>
                    </w:rPr>
                    <w:t>Ss: Perception of amount of time they use English in the cohort</w:t>
                  </w:r>
                </w:p>
              </w:tc>
            </w:tr>
            <w:tr w:rsidR="007063B1" w:rsidRPr="002F284D">
              <w:trPr>
                <w:trHeight w:val="598"/>
              </w:trPr>
              <w:tc>
                <w:tcPr>
                  <w:cnfStyle w:val="001000000000"/>
                  <w:tcW w:w="1124" w:type="pct"/>
                </w:tcPr>
                <w:p w:rsidR="007063B1" w:rsidRPr="002F284D" w:rsidRDefault="007063B1" w:rsidP="00FE2C60">
                  <w:pPr>
                    <w:rPr>
                      <w:rFonts w:ascii="Times New Roman" w:hAnsi="Times New Roman"/>
                      <w:color w:val="auto"/>
                    </w:rPr>
                  </w:pPr>
                  <w:r w:rsidRPr="002F284D">
                    <w:rPr>
                      <w:rFonts w:ascii="Times New Roman" w:hAnsi="Times New Roman"/>
                      <w:color w:val="auto"/>
                    </w:rPr>
                    <w:t>SS2.1</w:t>
                  </w:r>
                </w:p>
                <w:p w:rsidR="007063B1" w:rsidRPr="002F284D" w:rsidRDefault="007063B1" w:rsidP="00FE2C60">
                  <w:pPr>
                    <w:rPr>
                      <w:rFonts w:ascii="Times New Roman" w:hAnsi="Times New Roman"/>
                      <w:color w:val="auto"/>
                    </w:rPr>
                  </w:pPr>
                  <w:r w:rsidRPr="002F284D">
                    <w:rPr>
                      <w:rFonts w:ascii="Times New Roman" w:hAnsi="Times New Roman"/>
                      <w:color w:val="auto"/>
                    </w:rPr>
                    <w:t>WEEK 3</w:t>
                  </w:r>
                </w:p>
              </w:tc>
              <w:tc>
                <w:tcPr>
                  <w:tcW w:w="2101" w:type="pct"/>
                </w:tcPr>
                <w:p w:rsidR="007063B1" w:rsidRPr="002F284D" w:rsidRDefault="007063B1" w:rsidP="00FE2C60">
                  <w:pPr>
                    <w:cnfStyle w:val="000000000000"/>
                    <w:rPr>
                      <w:rFonts w:ascii="Times New Roman" w:hAnsi="Times New Roman"/>
                      <w:bCs/>
                      <w:color w:val="auto"/>
                    </w:rPr>
                  </w:pPr>
                  <w:r w:rsidRPr="002F284D">
                    <w:rPr>
                      <w:rFonts w:ascii="Times New Roman" w:hAnsi="Times New Roman"/>
                      <w:color w:val="auto"/>
                    </w:rPr>
                    <w:t>“well…I think the only issue we have is in our history class.  I think for our first semester we shouldn’t have taken such an advanced class.  When I say advanced I meant in the language spoken where the pro teaches everyone by the same level.  Pro. Stearns is a great teacher its just that students in the access aren’t use to this type of academic class.”</w:t>
                  </w:r>
                </w:p>
              </w:tc>
              <w:tc>
                <w:tcPr>
                  <w:tcW w:w="1775" w:type="pct"/>
                </w:tcPr>
                <w:p w:rsidR="007063B1" w:rsidRPr="002F284D" w:rsidRDefault="007063B1" w:rsidP="00FE2C60">
                  <w:pPr>
                    <w:cnfStyle w:val="000000000000"/>
                    <w:rPr>
                      <w:rFonts w:ascii="Times New Roman" w:hAnsi="Times New Roman"/>
                      <w:b/>
                      <w:bCs/>
                      <w:color w:val="auto"/>
                    </w:rPr>
                  </w:pPr>
                  <w:r w:rsidRPr="002F284D">
                    <w:rPr>
                      <w:rFonts w:ascii="Times New Roman" w:hAnsi="Times New Roman"/>
                      <w:b/>
                      <w:bCs/>
                      <w:color w:val="auto"/>
                    </w:rPr>
                    <w:t>Ss: Perceptions of English being difficult (History class)</w:t>
                  </w:r>
                </w:p>
                <w:p w:rsidR="007063B1" w:rsidRPr="002F284D" w:rsidRDefault="007063B1" w:rsidP="00FE2C60">
                  <w:pPr>
                    <w:cnfStyle w:val="000000000000"/>
                    <w:rPr>
                      <w:rFonts w:ascii="Times New Roman" w:hAnsi="Times New Roman"/>
                      <w:b/>
                      <w:bCs/>
                      <w:color w:val="auto"/>
                    </w:rPr>
                  </w:pPr>
                </w:p>
                <w:p w:rsidR="007063B1" w:rsidRPr="002F284D" w:rsidRDefault="007063B1" w:rsidP="00FE2C60">
                  <w:pPr>
                    <w:cnfStyle w:val="000000000000"/>
                    <w:rPr>
                      <w:rFonts w:ascii="Times New Roman" w:hAnsi="Times New Roman"/>
                      <w:b/>
                      <w:bCs/>
                      <w:color w:val="auto"/>
                    </w:rPr>
                  </w:pPr>
                  <w:r w:rsidRPr="002F284D">
                    <w:rPr>
                      <w:rFonts w:ascii="Times New Roman" w:hAnsi="Times New Roman"/>
                      <w:b/>
                      <w:bCs/>
                      <w:color w:val="auto"/>
                    </w:rPr>
                    <w:t>*cross-listed with challenges</w:t>
                  </w:r>
                </w:p>
              </w:tc>
            </w:tr>
            <w:tr w:rsidR="007063B1" w:rsidRPr="002F284D">
              <w:trPr>
                <w:cnfStyle w:val="000000100000"/>
                <w:trHeight w:val="598"/>
              </w:trPr>
              <w:tc>
                <w:tcPr>
                  <w:cnfStyle w:val="001000000000"/>
                  <w:tcW w:w="1124" w:type="pct"/>
                </w:tcPr>
                <w:p w:rsidR="007063B1" w:rsidRPr="002F284D" w:rsidRDefault="00681B0A" w:rsidP="00FE2C60">
                  <w:pPr>
                    <w:rPr>
                      <w:rFonts w:ascii="Times New Roman" w:hAnsi="Times New Roman"/>
                      <w:color w:val="auto"/>
                    </w:rPr>
                  </w:pPr>
                  <w:r>
                    <w:rPr>
                      <w:rFonts w:ascii="Times New Roman" w:hAnsi="Times New Roman"/>
                      <w:color w:val="auto"/>
                    </w:rPr>
                    <w:t>SI1</w:t>
                  </w:r>
                </w:p>
                <w:p w:rsidR="007063B1" w:rsidRPr="002F284D" w:rsidRDefault="00681B0A" w:rsidP="00FE2C60">
                  <w:pPr>
                    <w:rPr>
                      <w:rFonts w:ascii="Times New Roman" w:hAnsi="Times New Roman"/>
                      <w:color w:val="auto"/>
                    </w:rPr>
                  </w:pPr>
                  <w:r>
                    <w:rPr>
                      <w:rFonts w:ascii="Times New Roman" w:hAnsi="Times New Roman"/>
                      <w:color w:val="auto"/>
                    </w:rPr>
                    <w:t>WEEK 3</w:t>
                  </w:r>
                </w:p>
              </w:tc>
              <w:tc>
                <w:tcPr>
                  <w:tcW w:w="2101" w:type="pct"/>
                </w:tcPr>
                <w:p w:rsidR="007063B1" w:rsidRPr="002F284D" w:rsidRDefault="007063B1" w:rsidP="007063B1">
                  <w:pPr>
                    <w:pStyle w:val="ListParagraph"/>
                    <w:numPr>
                      <w:ilvl w:val="0"/>
                      <w:numId w:val="5"/>
                      <w:numberingChange w:id="4" w:author="Joseph Maxwell" w:date="2012-06-19T08:52:00Z" w:original=""/>
                    </w:numPr>
                    <w:cnfStyle w:val="000000100000"/>
                    <w:rPr>
                      <w:color w:val="auto"/>
                      <w:sz w:val="20"/>
                      <w:szCs w:val="20"/>
                    </w:rPr>
                  </w:pPr>
                  <w:r w:rsidRPr="002F284D">
                    <w:rPr>
                      <w:color w:val="auto"/>
                      <w:sz w:val="20"/>
                      <w:szCs w:val="20"/>
                    </w:rPr>
                    <w:t>Learning new vocabulary</w:t>
                  </w:r>
                </w:p>
                <w:p w:rsidR="007063B1" w:rsidRPr="002F284D" w:rsidRDefault="007063B1" w:rsidP="007063B1">
                  <w:pPr>
                    <w:pStyle w:val="ListParagraph"/>
                    <w:numPr>
                      <w:ilvl w:val="0"/>
                      <w:numId w:val="5"/>
                      <w:numberingChange w:id="5" w:author="Joseph Maxwell" w:date="2012-06-19T08:52:00Z" w:original=""/>
                    </w:numPr>
                    <w:cnfStyle w:val="000000100000"/>
                    <w:rPr>
                      <w:color w:val="auto"/>
                      <w:sz w:val="20"/>
                      <w:szCs w:val="20"/>
                    </w:rPr>
                  </w:pPr>
                  <w:r w:rsidRPr="002F284D">
                    <w:rPr>
                      <w:color w:val="auto"/>
                      <w:sz w:val="20"/>
                      <w:szCs w:val="20"/>
                    </w:rPr>
                    <w:t xml:space="preserve">grammar, </w:t>
                  </w:r>
                </w:p>
                <w:p w:rsidR="007063B1" w:rsidRPr="002F284D" w:rsidRDefault="007063B1" w:rsidP="007063B1">
                  <w:pPr>
                    <w:pStyle w:val="ListParagraph"/>
                    <w:numPr>
                      <w:ilvl w:val="0"/>
                      <w:numId w:val="5"/>
                      <w:numberingChange w:id="6" w:author="Joseph Maxwell" w:date="2012-06-19T08:52:00Z" w:original=""/>
                    </w:numPr>
                    <w:cnfStyle w:val="000000100000"/>
                    <w:rPr>
                      <w:color w:val="auto"/>
                      <w:sz w:val="20"/>
                      <w:szCs w:val="20"/>
                    </w:rPr>
                  </w:pPr>
                  <w:r w:rsidRPr="002F284D">
                    <w:rPr>
                      <w:color w:val="auto"/>
                      <w:sz w:val="20"/>
                      <w:szCs w:val="20"/>
                    </w:rPr>
                    <w:t xml:space="preserve">vocabulary, </w:t>
                  </w:r>
                </w:p>
                <w:p w:rsidR="007063B1" w:rsidRPr="002F284D" w:rsidRDefault="007063B1" w:rsidP="007063B1">
                  <w:pPr>
                    <w:pStyle w:val="ListParagraph"/>
                    <w:numPr>
                      <w:ilvl w:val="0"/>
                      <w:numId w:val="5"/>
                      <w:numberingChange w:id="7" w:author="Joseph Maxwell" w:date="2012-06-19T08:52:00Z" w:original=""/>
                    </w:numPr>
                    <w:cnfStyle w:val="000000100000"/>
                    <w:rPr>
                      <w:color w:val="auto"/>
                      <w:sz w:val="20"/>
                      <w:szCs w:val="20"/>
                    </w:rPr>
                  </w:pPr>
                  <w:r w:rsidRPr="002F284D">
                    <w:rPr>
                      <w:color w:val="auto"/>
                      <w:sz w:val="20"/>
                      <w:szCs w:val="20"/>
                    </w:rPr>
                    <w:t xml:space="preserve">writing style, </w:t>
                  </w:r>
                </w:p>
                <w:p w:rsidR="007063B1" w:rsidRPr="002F284D" w:rsidRDefault="007063B1" w:rsidP="007063B1">
                  <w:pPr>
                    <w:pStyle w:val="ListParagraph"/>
                    <w:numPr>
                      <w:ilvl w:val="0"/>
                      <w:numId w:val="5"/>
                      <w:numberingChange w:id="8" w:author="Joseph Maxwell" w:date="2012-06-19T08:52:00Z" w:original=""/>
                    </w:numPr>
                    <w:cnfStyle w:val="000000100000"/>
                    <w:rPr>
                      <w:color w:val="auto"/>
                      <w:sz w:val="20"/>
                      <w:szCs w:val="20"/>
                    </w:rPr>
                  </w:pPr>
                  <w:r w:rsidRPr="002F284D">
                    <w:rPr>
                      <w:color w:val="auto"/>
                      <w:sz w:val="20"/>
                      <w:szCs w:val="20"/>
                    </w:rPr>
                    <w:t>practicing the language</w:t>
                  </w:r>
                </w:p>
              </w:tc>
              <w:tc>
                <w:tcPr>
                  <w:tcW w:w="1775" w:type="pct"/>
                </w:tcPr>
                <w:p w:rsidR="007063B1" w:rsidRPr="002F284D" w:rsidRDefault="007063B1" w:rsidP="00FE2C60">
                  <w:pPr>
                    <w:cnfStyle w:val="000000100000"/>
                    <w:rPr>
                      <w:rFonts w:ascii="Times New Roman" w:hAnsi="Times New Roman"/>
                      <w:b/>
                      <w:bCs/>
                      <w:color w:val="auto"/>
                    </w:rPr>
                  </w:pPr>
                  <w:r w:rsidRPr="002F284D">
                    <w:rPr>
                      <w:rFonts w:ascii="Times New Roman" w:hAnsi="Times New Roman"/>
                      <w:b/>
                      <w:bCs/>
                      <w:color w:val="auto"/>
                    </w:rPr>
                    <w:t xml:space="preserve">Ss: Reasons given for what has helped them increase English proficiency </w:t>
                  </w:r>
                </w:p>
              </w:tc>
            </w:tr>
            <w:tr w:rsidR="007063B1" w:rsidRPr="002F284D">
              <w:trPr>
                <w:trHeight w:val="598"/>
              </w:trPr>
              <w:tc>
                <w:tcPr>
                  <w:cnfStyle w:val="001000000000"/>
                  <w:tcW w:w="1124" w:type="pct"/>
                </w:tcPr>
                <w:p w:rsidR="007063B1" w:rsidRPr="002F284D" w:rsidRDefault="007063B1" w:rsidP="00FE2C60">
                  <w:pPr>
                    <w:rPr>
                      <w:rFonts w:ascii="Times New Roman" w:hAnsi="Times New Roman"/>
                      <w:color w:val="auto"/>
                    </w:rPr>
                  </w:pPr>
                  <w:r w:rsidRPr="002F284D">
                    <w:rPr>
                      <w:rFonts w:ascii="Times New Roman" w:hAnsi="Times New Roman"/>
                      <w:color w:val="auto"/>
                    </w:rPr>
                    <w:t>SS5.5</w:t>
                  </w:r>
                </w:p>
                <w:p w:rsidR="007063B1" w:rsidRPr="002F284D" w:rsidRDefault="007063B1" w:rsidP="00FE2C60">
                  <w:pPr>
                    <w:rPr>
                      <w:rFonts w:ascii="Times New Roman" w:hAnsi="Times New Roman"/>
                      <w:color w:val="auto"/>
                    </w:rPr>
                  </w:pPr>
                  <w:r w:rsidRPr="002F284D">
                    <w:rPr>
                      <w:rFonts w:ascii="Times New Roman" w:hAnsi="Times New Roman"/>
                      <w:color w:val="auto"/>
                    </w:rPr>
                    <w:t>WEEK 6</w:t>
                  </w:r>
                </w:p>
              </w:tc>
              <w:tc>
                <w:tcPr>
                  <w:tcW w:w="2101" w:type="pct"/>
                </w:tcPr>
                <w:p w:rsidR="007063B1" w:rsidRPr="002F284D" w:rsidRDefault="007063B1" w:rsidP="00FE2C60">
                  <w:pPr>
                    <w:cnfStyle w:val="000000000000"/>
                    <w:rPr>
                      <w:rFonts w:ascii="Times New Roman" w:hAnsi="Times New Roman"/>
                      <w:color w:val="auto"/>
                    </w:rPr>
                  </w:pPr>
                  <w:r w:rsidRPr="002F284D">
                    <w:rPr>
                      <w:rFonts w:ascii="Times New Roman" w:hAnsi="Times New Roman"/>
                      <w:color w:val="auto"/>
                    </w:rPr>
                    <w:t>54.5% believe that ENG 101 is helping them improve their English language proficiency</w:t>
                  </w:r>
                </w:p>
              </w:tc>
              <w:tc>
                <w:tcPr>
                  <w:tcW w:w="1775" w:type="pct"/>
                </w:tcPr>
                <w:p w:rsidR="007063B1" w:rsidRPr="002F284D" w:rsidRDefault="007063B1" w:rsidP="00FE2C60">
                  <w:pPr>
                    <w:cnfStyle w:val="000000000000"/>
                    <w:rPr>
                      <w:rFonts w:ascii="Times New Roman" w:hAnsi="Times New Roman"/>
                      <w:b/>
                      <w:bCs/>
                      <w:color w:val="auto"/>
                    </w:rPr>
                  </w:pPr>
                  <w:r w:rsidRPr="002F284D">
                    <w:rPr>
                      <w:rFonts w:ascii="Times New Roman" w:hAnsi="Times New Roman"/>
                      <w:b/>
                      <w:bCs/>
                      <w:color w:val="auto"/>
                    </w:rPr>
                    <w:t>Ss: Whether or not ENG 101 is helping them learn English?</w:t>
                  </w:r>
                </w:p>
              </w:tc>
            </w:tr>
            <w:tr w:rsidR="007063B1" w:rsidRPr="002F284D">
              <w:trPr>
                <w:cnfStyle w:val="000000100000"/>
                <w:trHeight w:val="598"/>
              </w:trPr>
              <w:tc>
                <w:tcPr>
                  <w:cnfStyle w:val="001000000000"/>
                  <w:tcW w:w="1124" w:type="pct"/>
                </w:tcPr>
                <w:p w:rsidR="007063B1" w:rsidRPr="002F284D" w:rsidRDefault="007063B1" w:rsidP="00FE2C60">
                  <w:pPr>
                    <w:rPr>
                      <w:rFonts w:ascii="Times New Roman" w:hAnsi="Times New Roman"/>
                      <w:color w:val="auto"/>
                    </w:rPr>
                  </w:pPr>
                  <w:r w:rsidRPr="002F284D">
                    <w:rPr>
                      <w:rFonts w:ascii="Times New Roman" w:hAnsi="Times New Roman"/>
                      <w:color w:val="auto"/>
                    </w:rPr>
                    <w:t>FS9.2</w:t>
                  </w:r>
                </w:p>
                <w:p w:rsidR="007063B1" w:rsidRPr="002F284D" w:rsidRDefault="007063B1" w:rsidP="00FE2C60">
                  <w:pPr>
                    <w:rPr>
                      <w:rFonts w:ascii="Times New Roman" w:hAnsi="Times New Roman"/>
                      <w:color w:val="auto"/>
                    </w:rPr>
                  </w:pPr>
                  <w:r w:rsidRPr="002F284D">
                    <w:rPr>
                      <w:rFonts w:ascii="Times New Roman" w:hAnsi="Times New Roman"/>
                      <w:color w:val="auto"/>
                    </w:rPr>
                    <w:t>WEEK 9</w:t>
                  </w:r>
                </w:p>
              </w:tc>
              <w:tc>
                <w:tcPr>
                  <w:tcW w:w="2101" w:type="pct"/>
                </w:tcPr>
                <w:p w:rsidR="007063B1" w:rsidRPr="002F284D" w:rsidRDefault="007063B1" w:rsidP="00FE2C60">
                  <w:pPr>
                    <w:cnfStyle w:val="000000100000"/>
                    <w:rPr>
                      <w:rFonts w:ascii="Times New Roman" w:hAnsi="Times New Roman"/>
                      <w:color w:val="auto"/>
                    </w:rPr>
                  </w:pPr>
                  <w:r w:rsidRPr="002F284D">
                    <w:rPr>
                      <w:rFonts w:ascii="Times New Roman" w:hAnsi="Times New Roman"/>
                      <w:color w:val="auto"/>
                    </w:rPr>
                    <w:t>85.7% (6/7) of the faculty reported that students seem to use English more by week 9 of the semester.</w:t>
                  </w:r>
                </w:p>
              </w:tc>
              <w:tc>
                <w:tcPr>
                  <w:tcW w:w="1775" w:type="pct"/>
                </w:tcPr>
                <w:p w:rsidR="007063B1" w:rsidRPr="002F284D" w:rsidRDefault="007063B1" w:rsidP="00FE2C60">
                  <w:pPr>
                    <w:cnfStyle w:val="000000100000"/>
                    <w:rPr>
                      <w:rFonts w:ascii="Times New Roman" w:hAnsi="Times New Roman"/>
                      <w:b/>
                      <w:bCs/>
                      <w:color w:val="auto"/>
                    </w:rPr>
                  </w:pPr>
                  <w:r w:rsidRPr="002F284D">
                    <w:rPr>
                      <w:rFonts w:ascii="Times New Roman" w:hAnsi="Times New Roman"/>
                      <w:b/>
                      <w:bCs/>
                      <w:color w:val="auto"/>
                    </w:rPr>
                    <w:t>Fac: Students’ use of English over time</w:t>
                  </w:r>
                </w:p>
              </w:tc>
            </w:tr>
          </w:tbl>
          <w:p w:rsidR="007063B1" w:rsidRDefault="007063B1" w:rsidP="007063B1">
            <w:pPr>
              <w:rPr>
                <w:rFonts w:ascii="Times New Roman" w:eastAsia="Times New Roman" w:hAnsi="Times New Roman" w:cs="Times New Roman"/>
                <w:bCs/>
                <w:sz w:val="20"/>
                <w:szCs w:val="20"/>
              </w:rPr>
            </w:pPr>
          </w:p>
        </w:tc>
      </w:tr>
    </w:tbl>
    <w:p w:rsidR="00AF0DAE" w:rsidRDefault="00AF0DAE" w:rsidP="000743D0">
      <w:pPr>
        <w:spacing w:line="480" w:lineRule="auto"/>
        <w:rPr>
          <w:rFonts w:asciiTheme="majorBidi" w:hAnsiTheme="majorBidi" w:cstheme="majorBidi"/>
          <w:sz w:val="24"/>
          <w:szCs w:val="24"/>
        </w:rPr>
      </w:pPr>
    </w:p>
    <w:p w:rsidR="00AF0DAE" w:rsidRPr="00AF0DAE" w:rsidRDefault="00AF0DAE" w:rsidP="00AF0DAE">
      <w:pPr>
        <w:spacing w:line="480" w:lineRule="auto"/>
        <w:ind w:firstLine="720"/>
        <w:rPr>
          <w:rFonts w:asciiTheme="majorBidi" w:hAnsiTheme="majorBidi" w:cstheme="majorBidi"/>
          <w:sz w:val="24"/>
          <w:szCs w:val="24"/>
        </w:rPr>
      </w:pPr>
      <w:r w:rsidRPr="00AF0DAE">
        <w:rPr>
          <w:rFonts w:asciiTheme="majorBidi" w:hAnsiTheme="majorBidi" w:cstheme="majorBidi"/>
          <w:sz w:val="24"/>
          <w:szCs w:val="24"/>
        </w:rPr>
        <w:t>The first write-up for the results of our study was published in the “Diversity Research Group” (DRG) journal that is issued on a yearly basis by this same group at GMU. It is not a scholarly journal, but its purpose is to shed the light on important research initiatives related to internationalization at Mason, and we are currently working on publishing more in-depth findings of this study in a book chapter. I will critique the existing write-up that appeared in the DRG publication as well as the current chapter that we are working on in light of the articles that we read for class.</w:t>
      </w:r>
    </w:p>
    <w:p w:rsidR="000743D0" w:rsidRDefault="00AF0DAE" w:rsidP="00AF0DAE">
      <w:pPr>
        <w:spacing w:line="480" w:lineRule="auto"/>
        <w:ind w:firstLine="720"/>
        <w:rPr>
          <w:rFonts w:asciiTheme="majorBidi" w:hAnsiTheme="majorBidi" w:cstheme="majorBidi"/>
          <w:sz w:val="24"/>
          <w:szCs w:val="24"/>
        </w:rPr>
      </w:pPr>
      <w:r w:rsidRPr="00AF0DAE">
        <w:rPr>
          <w:rFonts w:asciiTheme="majorBidi" w:hAnsiTheme="majorBidi" w:cstheme="majorBidi"/>
          <w:sz w:val="24"/>
          <w:szCs w:val="24"/>
        </w:rPr>
        <w:t xml:space="preserve">Initially, the DRG chapter was not written to be published in a journal article and that is why the format is not traditional which begins with a literature review, followed by an identification of a gap in the literature, and then leads to a methods, results, and discussion section and this format is what Marshall and Barritt (1990) described as the rhetoric of educational research. The chapter, however, focused on important themes related to international students’ experiences at Mason that were gathered from the study (data we collected in our longitudinal study from ACCESS students) and from a follow up survey that was sent through the Office of International Students Support Services to international students at Mason. Mainly the write-up was addressed to specific audience, Mason faculty and staff. Due to the limit that we were given for the number of pages, our methods section did not elaborate on the methodology and the results. The content focused specifically on findings and analysis </w:t>
      </w:r>
      <w:ins w:id="9" w:author="Joseph Maxwell" w:date="2012-06-19T23:10:00Z">
        <w:r w:rsidR="00AC4F63">
          <w:rPr>
            <w:rFonts w:asciiTheme="majorBidi" w:hAnsiTheme="majorBidi" w:cstheme="majorBidi"/>
            <w:sz w:val="24"/>
            <w:szCs w:val="24"/>
          </w:rPr>
          <w:t xml:space="preserve">discussion? </w:t>
        </w:r>
      </w:ins>
      <w:r w:rsidRPr="00AF0DAE">
        <w:rPr>
          <w:rFonts w:asciiTheme="majorBidi" w:hAnsiTheme="majorBidi" w:cstheme="majorBidi"/>
          <w:sz w:val="24"/>
          <w:szCs w:val="24"/>
        </w:rPr>
        <w:t>of results.</w:t>
      </w:r>
      <w:ins w:id="10" w:author="Joseph Maxwell" w:date="2012-06-19T08:53:00Z">
        <w:r w:rsidR="00FE2C60">
          <w:rPr>
            <w:rFonts w:asciiTheme="majorBidi" w:hAnsiTheme="majorBidi" w:cstheme="majorBidi"/>
            <w:sz w:val="24"/>
            <w:szCs w:val="24"/>
          </w:rPr>
          <w:t xml:space="preserve"> This seems appropriate for this forum and audience.</w:t>
        </w:r>
      </w:ins>
      <w:r w:rsidR="002C18EC">
        <w:rPr>
          <w:rFonts w:asciiTheme="majorBidi" w:hAnsiTheme="majorBidi" w:cstheme="majorBidi"/>
          <w:sz w:val="24"/>
          <w:szCs w:val="24"/>
        </w:rPr>
        <w:tab/>
      </w:r>
    </w:p>
    <w:p w:rsidR="00931D45" w:rsidRDefault="00081A12" w:rsidP="00ED2E92">
      <w:pPr>
        <w:spacing w:line="480" w:lineRule="auto"/>
        <w:ind w:firstLine="720"/>
        <w:rPr>
          <w:rFonts w:asciiTheme="majorBidi" w:hAnsiTheme="majorBidi" w:cstheme="majorBidi"/>
          <w:sz w:val="24"/>
          <w:szCs w:val="24"/>
        </w:rPr>
      </w:pPr>
      <w:r>
        <w:rPr>
          <w:rFonts w:asciiTheme="majorBidi" w:hAnsiTheme="majorBidi" w:cstheme="majorBidi"/>
          <w:sz w:val="24"/>
          <w:szCs w:val="24"/>
        </w:rPr>
        <w:t>What</w:t>
      </w:r>
      <w:r w:rsidR="00931D45">
        <w:rPr>
          <w:rFonts w:asciiTheme="majorBidi" w:hAnsiTheme="majorBidi" w:cstheme="majorBidi"/>
          <w:sz w:val="24"/>
          <w:szCs w:val="24"/>
        </w:rPr>
        <w:t xml:space="preserve"> I</w:t>
      </w:r>
      <w:r>
        <w:rPr>
          <w:rFonts w:asciiTheme="majorBidi" w:hAnsiTheme="majorBidi" w:cstheme="majorBidi"/>
          <w:sz w:val="24"/>
          <w:szCs w:val="24"/>
        </w:rPr>
        <w:t xml:space="preserve"> would</w:t>
      </w:r>
      <w:r w:rsidR="00931D45">
        <w:rPr>
          <w:rFonts w:asciiTheme="majorBidi" w:hAnsiTheme="majorBidi" w:cstheme="majorBidi"/>
          <w:sz w:val="24"/>
          <w:szCs w:val="24"/>
        </w:rPr>
        <w:t xml:space="preserve"> like </w:t>
      </w:r>
      <w:r>
        <w:rPr>
          <w:rFonts w:asciiTheme="majorBidi" w:hAnsiTheme="majorBidi" w:cstheme="majorBidi"/>
          <w:sz w:val="24"/>
          <w:szCs w:val="24"/>
        </w:rPr>
        <w:t xml:space="preserve">to retain in the write-up </w:t>
      </w:r>
      <w:r w:rsidR="00931D45">
        <w:rPr>
          <w:rFonts w:asciiTheme="majorBidi" w:hAnsiTheme="majorBidi" w:cstheme="majorBidi"/>
          <w:sz w:val="24"/>
          <w:szCs w:val="24"/>
        </w:rPr>
        <w:t xml:space="preserve">is the inclusion </w:t>
      </w:r>
      <w:r w:rsidR="003E55A4">
        <w:rPr>
          <w:rFonts w:asciiTheme="majorBidi" w:hAnsiTheme="majorBidi" w:cstheme="majorBidi"/>
          <w:sz w:val="24"/>
          <w:szCs w:val="24"/>
        </w:rPr>
        <w:t xml:space="preserve">of the narrative </w:t>
      </w:r>
      <w:ins w:id="11" w:author="Joseph Maxwell" w:date="2012-06-19T09:08:00Z">
        <w:r w:rsidR="00670906">
          <w:rPr>
            <w:rFonts w:asciiTheme="majorBidi" w:hAnsiTheme="majorBidi" w:cstheme="majorBidi"/>
            <w:sz w:val="24"/>
            <w:szCs w:val="24"/>
          </w:rPr>
          <w:t xml:space="preserve">the direct quotes? </w:t>
        </w:r>
      </w:ins>
      <w:r w:rsidR="003E55A4">
        <w:rPr>
          <w:rFonts w:asciiTheme="majorBidi" w:hAnsiTheme="majorBidi" w:cstheme="majorBidi"/>
          <w:sz w:val="24"/>
          <w:szCs w:val="24"/>
        </w:rPr>
        <w:t xml:space="preserve">in the sidebar, in a table and a diagram </w:t>
      </w:r>
      <w:r>
        <w:rPr>
          <w:rFonts w:asciiTheme="majorBidi" w:hAnsiTheme="majorBidi" w:cstheme="majorBidi"/>
          <w:sz w:val="24"/>
          <w:szCs w:val="24"/>
        </w:rPr>
        <w:t>highlighting</w:t>
      </w:r>
      <w:r w:rsidR="00931D45">
        <w:rPr>
          <w:rFonts w:asciiTheme="majorBidi" w:hAnsiTheme="majorBidi" w:cstheme="majorBidi"/>
          <w:sz w:val="24"/>
          <w:szCs w:val="24"/>
        </w:rPr>
        <w:t xml:space="preserve"> the </w:t>
      </w:r>
      <w:r w:rsidR="003E55A4">
        <w:rPr>
          <w:rFonts w:asciiTheme="majorBidi" w:hAnsiTheme="majorBidi" w:cstheme="majorBidi"/>
          <w:sz w:val="24"/>
          <w:szCs w:val="24"/>
        </w:rPr>
        <w:t>participants’ actual words</w:t>
      </w:r>
      <w:r w:rsidR="00931D45">
        <w:rPr>
          <w:rFonts w:asciiTheme="majorBidi" w:hAnsiTheme="majorBidi" w:cstheme="majorBidi"/>
          <w:sz w:val="24"/>
          <w:szCs w:val="24"/>
        </w:rPr>
        <w:t xml:space="preserve"> </w:t>
      </w:r>
      <w:r>
        <w:rPr>
          <w:rFonts w:asciiTheme="majorBidi" w:hAnsiTheme="majorBidi" w:cstheme="majorBidi"/>
          <w:sz w:val="24"/>
          <w:szCs w:val="24"/>
        </w:rPr>
        <w:t>in addition to</w:t>
      </w:r>
      <w:r w:rsidR="00931D45">
        <w:rPr>
          <w:rFonts w:asciiTheme="majorBidi" w:hAnsiTheme="majorBidi" w:cstheme="majorBidi"/>
          <w:sz w:val="24"/>
          <w:szCs w:val="24"/>
        </w:rPr>
        <w:t xml:space="preserve"> </w:t>
      </w:r>
      <w:r w:rsidR="003E55A4">
        <w:rPr>
          <w:rFonts w:asciiTheme="majorBidi" w:hAnsiTheme="majorBidi" w:cstheme="majorBidi"/>
          <w:sz w:val="24"/>
          <w:szCs w:val="24"/>
        </w:rPr>
        <w:t>pie charts report</w:t>
      </w:r>
      <w:r>
        <w:rPr>
          <w:rFonts w:asciiTheme="majorBidi" w:hAnsiTheme="majorBidi" w:cstheme="majorBidi"/>
          <w:sz w:val="24"/>
          <w:szCs w:val="24"/>
        </w:rPr>
        <w:t>ing</w:t>
      </w:r>
      <w:r w:rsidR="00931D45">
        <w:rPr>
          <w:rFonts w:asciiTheme="majorBidi" w:hAnsiTheme="majorBidi" w:cstheme="majorBidi"/>
          <w:sz w:val="24"/>
          <w:szCs w:val="24"/>
        </w:rPr>
        <w:t xml:space="preserve"> the quantitative data</w:t>
      </w:r>
      <w:r w:rsidR="003E55A4">
        <w:rPr>
          <w:rFonts w:asciiTheme="majorBidi" w:hAnsiTheme="majorBidi" w:cstheme="majorBidi"/>
          <w:sz w:val="24"/>
          <w:szCs w:val="24"/>
        </w:rPr>
        <w:t xml:space="preserve"> despite the fact that both methods answer different research questions. </w:t>
      </w:r>
      <w:r w:rsidRPr="00081A12">
        <w:rPr>
          <w:rFonts w:asciiTheme="majorBidi" w:hAnsiTheme="majorBidi" w:cstheme="majorBidi"/>
          <w:sz w:val="24"/>
          <w:szCs w:val="24"/>
        </w:rPr>
        <w:t xml:space="preserve">Although surveys are considered qualitative </w:t>
      </w:r>
      <w:ins w:id="12" w:author="Joseph Maxwell" w:date="2012-06-19T09:09:00Z">
        <w:r w:rsidR="00670906">
          <w:rPr>
            <w:rFonts w:asciiTheme="majorBidi" w:hAnsiTheme="majorBidi" w:cstheme="majorBidi"/>
            <w:sz w:val="24"/>
            <w:szCs w:val="24"/>
          </w:rPr>
          <w:t xml:space="preserve">quantitative? </w:t>
        </w:r>
      </w:ins>
      <w:r w:rsidRPr="00081A12">
        <w:rPr>
          <w:rFonts w:asciiTheme="majorBidi" w:hAnsiTheme="majorBidi" w:cstheme="majorBidi"/>
          <w:sz w:val="24"/>
          <w:szCs w:val="24"/>
        </w:rPr>
        <w:t xml:space="preserve">methods of inquiry, however, this survey </w:t>
      </w:r>
      <w:bookmarkStart w:id="13" w:name="_GoBack"/>
      <w:bookmarkEnd w:id="13"/>
      <w:r w:rsidRPr="00081A12">
        <w:rPr>
          <w:rFonts w:asciiTheme="majorBidi" w:hAnsiTheme="majorBidi" w:cstheme="majorBidi"/>
          <w:sz w:val="24"/>
          <w:szCs w:val="24"/>
        </w:rPr>
        <w:t>had open-ended questions in addition to multiple choice and likert-scale type of questions.</w:t>
      </w:r>
      <w:r>
        <w:rPr>
          <w:rFonts w:asciiTheme="majorBidi" w:hAnsiTheme="majorBidi" w:cstheme="majorBidi"/>
          <w:sz w:val="24"/>
          <w:szCs w:val="24"/>
        </w:rPr>
        <w:t xml:space="preserve"> The narrative was extracted from both open-ended questions in the survey and the three interviews that were conducted with ACCESS students.</w:t>
      </w:r>
      <w:r w:rsidRPr="00081A12">
        <w:rPr>
          <w:rFonts w:asciiTheme="majorBidi" w:hAnsiTheme="majorBidi" w:cstheme="majorBidi"/>
          <w:sz w:val="24"/>
          <w:szCs w:val="24"/>
        </w:rPr>
        <w:t xml:space="preserve"> </w:t>
      </w:r>
      <w:r w:rsidR="003E55A4">
        <w:rPr>
          <w:rFonts w:asciiTheme="majorBidi" w:hAnsiTheme="majorBidi" w:cstheme="majorBidi"/>
          <w:sz w:val="24"/>
          <w:szCs w:val="24"/>
        </w:rPr>
        <w:t xml:space="preserve">I think this representation concurs with Greene’s (2007) description of a rhetoric that can be read by a wide range of audience possessing different learning styles. </w:t>
      </w:r>
      <w:r w:rsidR="00ED2E92">
        <w:rPr>
          <w:rFonts w:asciiTheme="majorBidi" w:hAnsiTheme="majorBidi" w:cstheme="majorBidi"/>
          <w:sz w:val="24"/>
          <w:szCs w:val="24"/>
        </w:rPr>
        <w:t>I believe the representation of my data</w:t>
      </w:r>
      <w:r w:rsidR="003E55A4">
        <w:rPr>
          <w:rFonts w:asciiTheme="majorBidi" w:hAnsiTheme="majorBidi" w:cstheme="majorBidi"/>
          <w:sz w:val="24"/>
          <w:szCs w:val="24"/>
        </w:rPr>
        <w:t xml:space="preserve"> is more of </w:t>
      </w:r>
      <w:r w:rsidR="00ED2E92">
        <w:rPr>
          <w:rFonts w:asciiTheme="majorBidi" w:hAnsiTheme="majorBidi" w:cstheme="majorBidi"/>
          <w:sz w:val="24"/>
          <w:szCs w:val="24"/>
        </w:rPr>
        <w:t>blending methods than mixing</w:t>
      </w:r>
      <w:r w:rsidR="003E55A4">
        <w:rPr>
          <w:rFonts w:asciiTheme="majorBidi" w:hAnsiTheme="majorBidi" w:cstheme="majorBidi"/>
          <w:sz w:val="24"/>
          <w:szCs w:val="24"/>
        </w:rPr>
        <w:t xml:space="preserve"> them as Sandelowski (2003) reported. </w:t>
      </w:r>
      <w:r w:rsidR="00ED2E92">
        <w:rPr>
          <w:rFonts w:asciiTheme="majorBidi" w:hAnsiTheme="majorBidi" w:cstheme="majorBidi"/>
          <w:sz w:val="24"/>
          <w:szCs w:val="24"/>
        </w:rPr>
        <w:t xml:space="preserve">ACCESS students spoke far more in interviews than other international students wrote in survey open-ended questions. The data gathered from interviews resulted in new themes that were not evident in surveys while it confirmed other common findings; this process </w:t>
      </w:r>
      <w:r w:rsidR="00EE7A96">
        <w:rPr>
          <w:rFonts w:asciiTheme="majorBidi" w:hAnsiTheme="majorBidi" w:cstheme="majorBidi"/>
          <w:sz w:val="24"/>
          <w:szCs w:val="24"/>
        </w:rPr>
        <w:t>which Greene (2007) considers</w:t>
      </w:r>
      <w:r w:rsidR="00ED2E92">
        <w:rPr>
          <w:rFonts w:asciiTheme="majorBidi" w:hAnsiTheme="majorBidi" w:cstheme="majorBidi"/>
          <w:sz w:val="24"/>
          <w:szCs w:val="24"/>
        </w:rPr>
        <w:t xml:space="preserve"> inevitable in mixed methods research.  </w:t>
      </w:r>
    </w:p>
    <w:p w:rsidR="00460ED1" w:rsidRDefault="00EE0720" w:rsidP="00460ED1">
      <w:pPr>
        <w:spacing w:line="480" w:lineRule="auto"/>
        <w:rPr>
          <w:rFonts w:asciiTheme="majorBidi" w:hAnsiTheme="majorBidi" w:cstheme="majorBidi"/>
          <w:sz w:val="24"/>
          <w:szCs w:val="24"/>
        </w:rPr>
      </w:pPr>
      <w:r>
        <w:rPr>
          <w:rFonts w:asciiTheme="majorBidi" w:hAnsiTheme="majorBidi" w:cstheme="majorBidi"/>
          <w:sz w:val="24"/>
          <w:szCs w:val="24"/>
        </w:rPr>
        <w:tab/>
      </w:r>
      <w:r w:rsidR="00116BDC">
        <w:rPr>
          <w:rFonts w:asciiTheme="majorBidi" w:hAnsiTheme="majorBidi" w:cstheme="majorBidi"/>
          <w:sz w:val="24"/>
          <w:szCs w:val="24"/>
        </w:rPr>
        <w:t xml:space="preserve"> </w:t>
      </w:r>
      <w:r w:rsidR="001513DE">
        <w:rPr>
          <w:rFonts w:asciiTheme="majorBidi" w:hAnsiTheme="majorBidi" w:cstheme="majorBidi"/>
          <w:sz w:val="24"/>
          <w:szCs w:val="24"/>
        </w:rPr>
        <w:t>As I mentioned earlier, my colleague and I are currently writing a book chapter examining the relationship between Writing Across the Curriculum and second language writing in the same program ACCESS based on the data collected and presented in Table 1. The format of this article is similar to what Bem (2003) describes about the shape of an article in the table he presents on page 4. He explains what the conceptual frame of an article should look like which conflict</w:t>
      </w:r>
      <w:r w:rsidR="00AF0DAE">
        <w:rPr>
          <w:rFonts w:asciiTheme="majorBidi" w:hAnsiTheme="majorBidi" w:cstheme="majorBidi"/>
          <w:sz w:val="24"/>
          <w:szCs w:val="24"/>
        </w:rPr>
        <w:t>s with Marshall and Barrit</w:t>
      </w:r>
      <w:ins w:id="14" w:author="Joseph Maxwell" w:date="2012-06-19T09:27:00Z">
        <w:r w:rsidR="00EA0829">
          <w:rPr>
            <w:rFonts w:asciiTheme="majorBidi" w:hAnsiTheme="majorBidi" w:cstheme="majorBidi"/>
            <w:sz w:val="24"/>
            <w:szCs w:val="24"/>
          </w:rPr>
          <w:t>t</w:t>
        </w:r>
      </w:ins>
      <w:r w:rsidR="00AF0DAE">
        <w:rPr>
          <w:rFonts w:asciiTheme="majorBidi" w:hAnsiTheme="majorBidi" w:cstheme="majorBidi"/>
          <w:sz w:val="24"/>
          <w:szCs w:val="24"/>
        </w:rPr>
        <w:t xml:space="preserve"> (1990</w:t>
      </w:r>
      <w:r w:rsidR="001513DE">
        <w:rPr>
          <w:rFonts w:asciiTheme="majorBidi" w:hAnsiTheme="majorBidi" w:cstheme="majorBidi"/>
          <w:sz w:val="24"/>
          <w:szCs w:val="24"/>
        </w:rPr>
        <w:t xml:space="preserve">) who advocate </w:t>
      </w:r>
      <w:r w:rsidR="00460ED1">
        <w:rPr>
          <w:rFonts w:asciiTheme="majorBidi" w:hAnsiTheme="majorBidi" w:cstheme="majorBidi"/>
          <w:sz w:val="24"/>
          <w:szCs w:val="24"/>
        </w:rPr>
        <w:t xml:space="preserve">more innovative ways of presenting research. </w:t>
      </w:r>
      <w:r w:rsidR="00FE6DCA">
        <w:rPr>
          <w:rFonts w:asciiTheme="majorBidi" w:hAnsiTheme="majorBidi" w:cstheme="majorBidi"/>
          <w:sz w:val="24"/>
          <w:szCs w:val="24"/>
        </w:rPr>
        <w:t>In this chapter we included a literature review section that introduces the reader to the topic and existing theories and then moves to the current initiatives at GMU which then segues to our study. A detailed methods and results sections are absent which makes the article different from the rhetoric of the AERJ.</w:t>
      </w:r>
      <w:ins w:id="15" w:author="Joseph Maxwell" w:date="2012-06-19T09:34:00Z">
        <w:r w:rsidR="007624E5">
          <w:rPr>
            <w:rFonts w:asciiTheme="majorBidi" w:hAnsiTheme="majorBidi" w:cstheme="majorBidi"/>
            <w:sz w:val="24"/>
            <w:szCs w:val="24"/>
          </w:rPr>
          <w:t xml:space="preserve"> I'm not sure exactly what you mean here. I would say that your chapter </w:t>
        </w:r>
      </w:ins>
      <w:ins w:id="16" w:author="Joseph Maxwell" w:date="2012-06-19T09:35:00Z">
        <w:r w:rsidR="007624E5">
          <w:rPr>
            <w:rFonts w:asciiTheme="majorBidi" w:hAnsiTheme="majorBidi" w:cstheme="majorBidi"/>
            <w:i/>
            <w:sz w:val="24"/>
            <w:szCs w:val="24"/>
          </w:rPr>
          <w:t>does</w:t>
        </w:r>
        <w:r w:rsidR="007624E5">
          <w:rPr>
            <w:rFonts w:asciiTheme="majorBidi" w:hAnsiTheme="majorBidi" w:cstheme="majorBidi"/>
            <w:sz w:val="24"/>
            <w:szCs w:val="24"/>
          </w:rPr>
          <w:t xml:space="preserve"> have methods </w:t>
        </w:r>
        <w:r w:rsidR="00683751">
          <w:rPr>
            <w:rFonts w:asciiTheme="majorBidi" w:hAnsiTheme="majorBidi" w:cstheme="majorBidi"/>
            <w:sz w:val="24"/>
            <w:szCs w:val="24"/>
          </w:rPr>
          <w:t xml:space="preserve">and results sections--"The </w:t>
        </w:r>
      </w:ins>
      <w:ins w:id="17" w:author="Joseph Maxwell" w:date="2012-06-19T09:36:00Z">
        <w:r w:rsidR="00683751">
          <w:rPr>
            <w:rFonts w:asciiTheme="majorBidi" w:hAnsiTheme="majorBidi" w:cstheme="majorBidi"/>
            <w:sz w:val="24"/>
            <w:szCs w:val="24"/>
          </w:rPr>
          <w:t>Study" and "Data and Analysis", respectively.</w:t>
        </w:r>
      </w:ins>
      <w:ins w:id="18" w:author="Joseph Maxwell" w:date="2012-06-19T09:37:00Z">
        <w:r w:rsidR="00683751">
          <w:rPr>
            <w:rFonts w:asciiTheme="majorBidi" w:hAnsiTheme="majorBidi" w:cstheme="majorBidi"/>
            <w:sz w:val="24"/>
            <w:szCs w:val="24"/>
          </w:rPr>
          <w:t xml:space="preserve"> </w:t>
        </w:r>
      </w:ins>
      <w:ins w:id="19" w:author="Joseph Maxwell" w:date="2012-06-19T23:12:00Z">
        <w:r w:rsidR="00AC4F63">
          <w:rPr>
            <w:rFonts w:asciiTheme="majorBidi" w:hAnsiTheme="majorBidi" w:cstheme="majorBidi"/>
            <w:sz w:val="24"/>
            <w:szCs w:val="24"/>
          </w:rPr>
          <w:t>I would probably rename these sections.</w:t>
        </w:r>
      </w:ins>
      <w:r w:rsidR="00460ED1">
        <w:rPr>
          <w:rFonts w:asciiTheme="majorBidi" w:hAnsiTheme="majorBidi" w:cstheme="majorBidi"/>
          <w:sz w:val="24"/>
          <w:szCs w:val="24"/>
        </w:rPr>
        <w:tab/>
      </w:r>
    </w:p>
    <w:p w:rsidR="00460ED1" w:rsidRDefault="00460ED1" w:rsidP="00460ED1">
      <w:pPr>
        <w:spacing w:line="480" w:lineRule="auto"/>
        <w:ind w:firstLine="720"/>
        <w:rPr>
          <w:rFonts w:asciiTheme="majorBidi" w:hAnsiTheme="majorBidi" w:cstheme="majorBidi"/>
          <w:sz w:val="24"/>
          <w:szCs w:val="24"/>
        </w:rPr>
      </w:pPr>
      <w:r>
        <w:rPr>
          <w:rFonts w:asciiTheme="majorBidi" w:hAnsiTheme="majorBidi" w:cstheme="majorBidi"/>
          <w:sz w:val="24"/>
          <w:szCs w:val="24"/>
        </w:rPr>
        <w:t>I think that the existing write-up of the chapter</w:t>
      </w:r>
      <w:r w:rsidR="00FE6DCA">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of our mixed methods study is a combination of what Bem and Marshall and Barrit are advocating for</w:t>
      </w:r>
      <w:r w:rsidR="00616AB0">
        <w:rPr>
          <w:rFonts w:asciiTheme="majorBidi" w:hAnsiTheme="majorBidi" w:cstheme="majorBidi"/>
          <w:sz w:val="24"/>
          <w:szCs w:val="24"/>
        </w:rPr>
        <w:t>, a clear presentation of the data with some creativity</w:t>
      </w:r>
      <w:r>
        <w:rPr>
          <w:rFonts w:asciiTheme="majorBidi" w:hAnsiTheme="majorBidi" w:cstheme="majorBidi"/>
          <w:sz w:val="24"/>
          <w:szCs w:val="24"/>
        </w:rPr>
        <w:t>. Based on my understanding of the readings in class and what I believe would work for our study I would retain some things and change some other things.</w:t>
      </w:r>
    </w:p>
    <w:p w:rsidR="00FE6DCA" w:rsidRPr="006F058D" w:rsidRDefault="006F058D" w:rsidP="006F058D">
      <w:pPr>
        <w:spacing w:line="480" w:lineRule="auto"/>
        <w:ind w:firstLine="720"/>
        <w:rPr>
          <w:rFonts w:asciiTheme="majorBidi" w:hAnsiTheme="majorBidi" w:cstheme="majorBidi"/>
          <w:sz w:val="28"/>
          <w:szCs w:val="28"/>
        </w:rPr>
      </w:pPr>
      <w:r>
        <w:rPr>
          <w:rFonts w:asciiTheme="majorBidi" w:hAnsiTheme="majorBidi" w:cstheme="majorBidi"/>
          <w:sz w:val="24"/>
          <w:szCs w:val="24"/>
        </w:rPr>
        <w:t xml:space="preserve">In the current draft of the chapter, </w:t>
      </w:r>
      <w:r w:rsidR="00FE6DCA" w:rsidRPr="006F058D">
        <w:rPr>
          <w:rFonts w:asciiTheme="majorBidi" w:hAnsiTheme="majorBidi" w:cstheme="majorBidi"/>
          <w:sz w:val="24"/>
          <w:szCs w:val="24"/>
        </w:rPr>
        <w:t xml:space="preserve">I like the </w:t>
      </w:r>
      <w:r w:rsidR="00460ED1" w:rsidRPr="006F058D">
        <w:rPr>
          <w:rFonts w:asciiTheme="majorBidi" w:hAnsiTheme="majorBidi" w:cstheme="majorBidi"/>
          <w:sz w:val="24"/>
          <w:szCs w:val="24"/>
        </w:rPr>
        <w:t>graphical represe</w:t>
      </w:r>
      <w:r w:rsidR="00FE6DCA" w:rsidRPr="006F058D">
        <w:rPr>
          <w:rFonts w:asciiTheme="majorBidi" w:hAnsiTheme="majorBidi" w:cstheme="majorBidi"/>
          <w:sz w:val="24"/>
          <w:szCs w:val="24"/>
        </w:rPr>
        <w:t>ntation of statistical data which</w:t>
      </w:r>
      <w:r w:rsidR="00460ED1" w:rsidRPr="006F058D">
        <w:rPr>
          <w:rFonts w:asciiTheme="majorBidi" w:hAnsiTheme="majorBidi" w:cstheme="majorBidi"/>
          <w:sz w:val="24"/>
          <w:szCs w:val="24"/>
        </w:rPr>
        <w:t xml:space="preserve"> makes it easie</w:t>
      </w:r>
      <w:r w:rsidR="00FE6DCA" w:rsidRPr="006F058D">
        <w:rPr>
          <w:rFonts w:asciiTheme="majorBidi" w:hAnsiTheme="majorBidi" w:cstheme="majorBidi"/>
          <w:sz w:val="24"/>
          <w:szCs w:val="24"/>
        </w:rPr>
        <w:t>r for the audience to interpret</w:t>
      </w:r>
      <w:r w:rsidR="00460ED1" w:rsidRPr="006F058D">
        <w:rPr>
          <w:rFonts w:asciiTheme="majorBidi" w:hAnsiTheme="majorBidi" w:cstheme="majorBidi"/>
          <w:sz w:val="24"/>
          <w:szCs w:val="24"/>
        </w:rPr>
        <w:t xml:space="preserve"> </w:t>
      </w:r>
      <w:ins w:id="20" w:author="Joseph Maxwell" w:date="2012-06-19T23:53:00Z">
        <w:r w:rsidR="00F82894">
          <w:rPr>
            <w:rFonts w:asciiTheme="majorBidi" w:hAnsiTheme="majorBidi" w:cstheme="majorBidi"/>
            <w:sz w:val="24"/>
            <w:szCs w:val="24"/>
          </w:rPr>
          <w:t xml:space="preserve">but see my comments on the graphs </w:t>
        </w:r>
      </w:ins>
      <w:r w:rsidR="00460ED1" w:rsidRPr="006F058D">
        <w:rPr>
          <w:rFonts w:asciiTheme="majorBidi" w:hAnsiTheme="majorBidi" w:cstheme="majorBidi"/>
          <w:sz w:val="24"/>
          <w:szCs w:val="24"/>
        </w:rPr>
        <w:t xml:space="preserve">and at the same time keep the narrative description of the findings grounded by the participants’ quotes that explain numbers </w:t>
      </w:r>
      <w:r w:rsidR="00FE6DCA" w:rsidRPr="006F058D">
        <w:rPr>
          <w:rFonts w:asciiTheme="majorBidi" w:hAnsiTheme="majorBidi" w:cstheme="majorBidi"/>
          <w:sz w:val="24"/>
          <w:szCs w:val="24"/>
        </w:rPr>
        <w:t>and give</w:t>
      </w:r>
      <w:r w:rsidR="00460ED1" w:rsidRPr="006F058D">
        <w:rPr>
          <w:rFonts w:asciiTheme="majorBidi" w:hAnsiTheme="majorBidi" w:cstheme="majorBidi"/>
          <w:sz w:val="24"/>
          <w:szCs w:val="24"/>
        </w:rPr>
        <w:t xml:space="preserve"> example</w:t>
      </w:r>
      <w:r w:rsidR="00FE6DCA" w:rsidRPr="006F058D">
        <w:rPr>
          <w:rFonts w:asciiTheme="majorBidi" w:hAnsiTheme="majorBidi" w:cstheme="majorBidi"/>
          <w:sz w:val="24"/>
          <w:szCs w:val="24"/>
        </w:rPr>
        <w:t>s</w:t>
      </w:r>
      <w:r w:rsidR="00460ED1" w:rsidRPr="006F058D">
        <w:rPr>
          <w:rFonts w:asciiTheme="majorBidi" w:hAnsiTheme="majorBidi" w:cstheme="majorBidi"/>
          <w:sz w:val="24"/>
          <w:szCs w:val="24"/>
        </w:rPr>
        <w:t xml:space="preserve"> about them. </w:t>
      </w:r>
      <w:r w:rsidR="00FE6DCA" w:rsidRPr="006F058D">
        <w:rPr>
          <w:rFonts w:asciiTheme="majorBidi" w:hAnsiTheme="majorBidi" w:cstheme="majorBidi"/>
          <w:sz w:val="24"/>
          <w:szCs w:val="24"/>
        </w:rPr>
        <w:t xml:space="preserve">However, I </w:t>
      </w:r>
      <w:r>
        <w:rPr>
          <w:rFonts w:asciiTheme="majorBidi" w:hAnsiTheme="majorBidi" w:cstheme="majorBidi"/>
          <w:sz w:val="24"/>
          <w:szCs w:val="24"/>
        </w:rPr>
        <w:t>think</w:t>
      </w:r>
      <w:r w:rsidR="00FE6DCA" w:rsidRPr="006F058D">
        <w:rPr>
          <w:rFonts w:asciiTheme="majorBidi" w:hAnsiTheme="majorBidi" w:cstheme="majorBidi"/>
          <w:sz w:val="24"/>
          <w:szCs w:val="24"/>
        </w:rPr>
        <w:t xml:space="preserve"> I need to </w:t>
      </w:r>
      <w:r>
        <w:rPr>
          <w:rFonts w:asciiTheme="majorBidi" w:hAnsiTheme="majorBidi" w:cstheme="majorBidi"/>
          <w:sz w:val="24"/>
          <w:szCs w:val="24"/>
        </w:rPr>
        <w:t>synchronize</w:t>
      </w:r>
      <w:r w:rsidR="00FE6DCA" w:rsidRPr="006F058D">
        <w:rPr>
          <w:rFonts w:asciiTheme="majorBidi" w:hAnsiTheme="majorBidi" w:cstheme="majorBidi"/>
          <w:sz w:val="24"/>
          <w:szCs w:val="24"/>
        </w:rPr>
        <w:t xml:space="preserve"> the findings from both qualitative and quantitative tools</w:t>
      </w:r>
      <w:r>
        <w:rPr>
          <w:rFonts w:asciiTheme="majorBidi" w:hAnsiTheme="majorBidi" w:cstheme="majorBidi"/>
          <w:sz w:val="24"/>
          <w:szCs w:val="24"/>
        </w:rPr>
        <w:t xml:space="preserve"> since there isn’t much of a blending in the studies</w:t>
      </w:r>
      <w:r w:rsidR="00FE6DCA" w:rsidRPr="006F058D">
        <w:rPr>
          <w:rFonts w:asciiTheme="majorBidi" w:hAnsiTheme="majorBidi" w:cstheme="majorBidi"/>
          <w:sz w:val="24"/>
          <w:szCs w:val="24"/>
        </w:rPr>
        <w:t>.</w:t>
      </w:r>
      <w:r>
        <w:rPr>
          <w:rFonts w:asciiTheme="majorBidi" w:hAnsiTheme="majorBidi" w:cstheme="majorBidi"/>
          <w:sz w:val="24"/>
          <w:szCs w:val="24"/>
        </w:rPr>
        <w:t xml:space="preserve"> </w:t>
      </w:r>
      <w:ins w:id="21" w:author="Joseph Maxwell" w:date="2012-06-19T23:54:00Z">
        <w:r w:rsidR="00F82894">
          <w:rPr>
            <w:rFonts w:asciiTheme="majorBidi" w:hAnsiTheme="majorBidi" w:cstheme="majorBidi"/>
            <w:sz w:val="24"/>
            <w:szCs w:val="24"/>
          </w:rPr>
          <w:t xml:space="preserve">True. </w:t>
        </w:r>
      </w:ins>
      <w:r w:rsidR="00FE6DCA" w:rsidRPr="006F058D">
        <w:rPr>
          <w:rFonts w:asciiTheme="majorBidi" w:hAnsiTheme="majorBidi" w:cstheme="majorBidi"/>
          <w:sz w:val="24"/>
          <w:szCs w:val="24"/>
        </w:rPr>
        <w:t xml:space="preserve">I </w:t>
      </w:r>
      <w:r>
        <w:rPr>
          <w:rFonts w:asciiTheme="majorBidi" w:hAnsiTheme="majorBidi" w:cstheme="majorBidi"/>
          <w:sz w:val="24"/>
          <w:szCs w:val="24"/>
        </w:rPr>
        <w:t xml:space="preserve">also </w:t>
      </w:r>
      <w:r w:rsidR="00FE6DCA" w:rsidRPr="006F058D">
        <w:rPr>
          <w:rFonts w:asciiTheme="majorBidi" w:hAnsiTheme="majorBidi" w:cstheme="majorBidi"/>
          <w:sz w:val="24"/>
          <w:szCs w:val="24"/>
        </w:rPr>
        <w:t xml:space="preserve">like the organization of the “Data and Analysis” section where each of the research questions mentioned </w:t>
      </w:r>
      <w:r>
        <w:rPr>
          <w:rFonts w:asciiTheme="majorBidi" w:hAnsiTheme="majorBidi" w:cstheme="majorBidi"/>
          <w:sz w:val="24"/>
          <w:szCs w:val="24"/>
        </w:rPr>
        <w:t>in the beginning of the study are answered in the order they were presented.</w:t>
      </w:r>
      <w:ins w:id="22" w:author="Joseph Maxwell" w:date="2012-06-19T23:54:00Z">
        <w:r w:rsidR="00F82894">
          <w:rPr>
            <w:rFonts w:asciiTheme="majorBidi" w:hAnsiTheme="majorBidi" w:cstheme="majorBidi"/>
            <w:sz w:val="24"/>
            <w:szCs w:val="24"/>
          </w:rPr>
          <w:t xml:space="preserve"> OK.</w:t>
        </w:r>
      </w:ins>
    </w:p>
    <w:p w:rsidR="009C6800" w:rsidRDefault="00116BDC" w:rsidP="006F058D">
      <w:pPr>
        <w:spacing w:line="480" w:lineRule="auto"/>
        <w:rPr>
          <w:rFonts w:asciiTheme="majorBidi" w:hAnsiTheme="majorBidi" w:cstheme="majorBidi"/>
          <w:sz w:val="24"/>
          <w:szCs w:val="24"/>
        </w:rPr>
      </w:pPr>
      <w:r>
        <w:rPr>
          <w:rFonts w:asciiTheme="majorBidi" w:hAnsiTheme="majorBidi" w:cstheme="majorBidi"/>
          <w:sz w:val="24"/>
          <w:szCs w:val="24"/>
        </w:rPr>
        <w:tab/>
      </w:r>
      <w:r w:rsidR="006F058D">
        <w:rPr>
          <w:rFonts w:asciiTheme="majorBidi" w:hAnsiTheme="majorBidi" w:cstheme="majorBidi"/>
          <w:sz w:val="24"/>
          <w:szCs w:val="24"/>
        </w:rPr>
        <w:t xml:space="preserve">Although the literature review discusses at length existing research on WAC and second language, the shift to the next section which discusses Mason initiatives in this concern through the Center for International Students’ Access, I think that our voice as stakeholders in the program has been disregarded. </w:t>
      </w:r>
      <w:ins w:id="23" w:author="Joseph Maxwell" w:date="2012-06-19T09:55:00Z">
        <w:r w:rsidR="006D2A95">
          <w:rPr>
            <w:rFonts w:asciiTheme="majorBidi" w:hAnsiTheme="majorBidi" w:cstheme="majorBidi"/>
            <w:sz w:val="24"/>
            <w:szCs w:val="24"/>
          </w:rPr>
          <w:t xml:space="preserve">Good point. </w:t>
        </w:r>
      </w:ins>
      <w:r w:rsidR="006F058D">
        <w:rPr>
          <w:rFonts w:asciiTheme="majorBidi" w:hAnsiTheme="majorBidi" w:cstheme="majorBidi"/>
          <w:sz w:val="24"/>
          <w:szCs w:val="24"/>
        </w:rPr>
        <w:t xml:space="preserve">I agree with Marshall </w:t>
      </w:r>
      <w:r w:rsidR="00AF0DAE">
        <w:rPr>
          <w:rFonts w:asciiTheme="majorBidi" w:hAnsiTheme="majorBidi" w:cstheme="majorBidi"/>
          <w:sz w:val="24"/>
          <w:szCs w:val="24"/>
        </w:rPr>
        <w:t>and Barritt (1990</w:t>
      </w:r>
      <w:r w:rsidR="006F058D">
        <w:rPr>
          <w:rFonts w:asciiTheme="majorBidi" w:hAnsiTheme="majorBidi" w:cstheme="majorBidi"/>
          <w:sz w:val="24"/>
          <w:szCs w:val="24"/>
        </w:rPr>
        <w:t>) who suggest the importance of mentioning the researcher’s observations of a certain gap that</w:t>
      </w:r>
      <w:ins w:id="24" w:author="Joseph Maxwell" w:date="2012-06-19T09:39:00Z">
        <w:r w:rsidR="00DE204A">
          <w:rPr>
            <w:rFonts w:asciiTheme="majorBidi" w:hAnsiTheme="majorBidi" w:cstheme="majorBidi"/>
            <w:sz w:val="24"/>
            <w:szCs w:val="24"/>
          </w:rPr>
          <w:t xml:space="preserve"> ?</w:t>
        </w:r>
      </w:ins>
      <w:r w:rsidR="006F058D">
        <w:rPr>
          <w:rFonts w:asciiTheme="majorBidi" w:hAnsiTheme="majorBidi" w:cstheme="majorBidi"/>
          <w:sz w:val="24"/>
          <w:szCs w:val="24"/>
        </w:rPr>
        <w:t xml:space="preserve">. We used the passive voice throughout the chapter, but now I do see a value in being more present in the write-up since both my colleague and I teach in the program that we are studying. </w:t>
      </w:r>
      <w:ins w:id="25" w:author="Joseph Maxwell" w:date="2012-06-19T09:39:00Z">
        <w:r w:rsidR="00DE204A" w:rsidRPr="00DE204A">
          <w:rPr>
            <w:rFonts w:asciiTheme="majorBidi" w:hAnsiTheme="majorBidi" w:cstheme="majorBidi"/>
            <w:sz w:val="24"/>
            <w:szCs w:val="24"/>
          </w:rPr>
          <w:sym w:font="Wingdings" w:char="F04A"/>
        </w:r>
        <w:r w:rsidR="00DE204A">
          <w:rPr>
            <w:rFonts w:asciiTheme="majorBidi" w:hAnsiTheme="majorBidi" w:cstheme="majorBidi"/>
            <w:sz w:val="24"/>
            <w:szCs w:val="24"/>
          </w:rPr>
          <w:t xml:space="preserve"> </w:t>
        </w:r>
      </w:ins>
      <w:r w:rsidR="009B149A">
        <w:rPr>
          <w:rFonts w:asciiTheme="majorBidi" w:hAnsiTheme="majorBidi" w:cstheme="majorBidi"/>
          <w:sz w:val="24"/>
          <w:szCs w:val="24"/>
        </w:rPr>
        <w:t>I think the inclusion of the “we” will add more authenti</w:t>
      </w:r>
      <w:r w:rsidR="00EB4837">
        <w:rPr>
          <w:rFonts w:asciiTheme="majorBidi" w:hAnsiTheme="majorBidi" w:cstheme="majorBidi"/>
          <w:sz w:val="24"/>
          <w:szCs w:val="24"/>
        </w:rPr>
        <w:t>city to the research and create</w:t>
      </w:r>
      <w:r w:rsidR="009B149A">
        <w:rPr>
          <w:rFonts w:asciiTheme="majorBidi" w:hAnsiTheme="majorBidi" w:cstheme="majorBidi"/>
          <w:sz w:val="24"/>
          <w:szCs w:val="24"/>
        </w:rPr>
        <w:t xml:space="preserve"> a conversational form of research as Marshall and Barritt suggest. </w:t>
      </w:r>
    </w:p>
    <w:p w:rsidR="00616AB0" w:rsidRDefault="00616AB0" w:rsidP="00616AB0">
      <w:pPr>
        <w:spacing w:line="480" w:lineRule="auto"/>
        <w:ind w:firstLine="720"/>
        <w:rPr>
          <w:rFonts w:asciiTheme="majorBidi" w:hAnsiTheme="majorBidi" w:cstheme="majorBidi"/>
          <w:sz w:val="24"/>
          <w:szCs w:val="24"/>
        </w:rPr>
      </w:pPr>
      <w:r>
        <w:rPr>
          <w:rFonts w:asciiTheme="majorBidi" w:hAnsiTheme="majorBidi" w:cstheme="majorBidi"/>
          <w:sz w:val="24"/>
          <w:szCs w:val="24"/>
        </w:rPr>
        <w:t>D</w:t>
      </w:r>
      <w:r w:rsidRPr="00616AB0">
        <w:rPr>
          <w:rFonts w:asciiTheme="majorBidi" w:hAnsiTheme="majorBidi" w:cstheme="majorBidi"/>
          <w:sz w:val="24"/>
          <w:szCs w:val="24"/>
        </w:rPr>
        <w:t>ue to the enormous sets of data</w:t>
      </w:r>
      <w:r>
        <w:rPr>
          <w:rFonts w:asciiTheme="majorBidi" w:hAnsiTheme="majorBidi" w:cstheme="majorBidi"/>
          <w:sz w:val="24"/>
          <w:szCs w:val="24"/>
        </w:rPr>
        <w:t xml:space="preserve"> that we gathered for the study</w:t>
      </w:r>
      <w:r w:rsidRPr="00616AB0">
        <w:rPr>
          <w:rFonts w:asciiTheme="majorBidi" w:hAnsiTheme="majorBidi" w:cstheme="majorBidi"/>
          <w:sz w:val="24"/>
          <w:szCs w:val="24"/>
        </w:rPr>
        <w:t>, we could not look at all of them and analyze them. We figured out that the participants were tired of responding to interview questions that were redundant across all three and answering weekly surveys. If I would go back to design this same mixed methods study, I would reduce the frequency of interviews and surveys an</w:t>
      </w:r>
      <w:r>
        <w:rPr>
          <w:rFonts w:asciiTheme="majorBidi" w:hAnsiTheme="majorBidi" w:cstheme="majorBidi"/>
          <w:sz w:val="24"/>
          <w:szCs w:val="24"/>
        </w:rPr>
        <w:t>d even the methods that we used, looking for quality of data rather than quantity.</w:t>
      </w:r>
      <w:r w:rsidRPr="00616AB0">
        <w:rPr>
          <w:rFonts w:asciiTheme="majorBidi" w:hAnsiTheme="majorBidi" w:cstheme="majorBidi"/>
          <w:sz w:val="24"/>
          <w:szCs w:val="24"/>
        </w:rPr>
        <w:t xml:space="preserve"> </w:t>
      </w:r>
      <w:ins w:id="26" w:author="Joseph Maxwell" w:date="2012-06-19T09:39:00Z">
        <w:r w:rsidR="00DE204A">
          <w:rPr>
            <w:rFonts w:asciiTheme="majorBidi" w:hAnsiTheme="majorBidi" w:cstheme="majorBidi"/>
            <w:sz w:val="24"/>
            <w:szCs w:val="24"/>
          </w:rPr>
          <w:t>Good point</w:t>
        </w:r>
      </w:ins>
      <w:ins w:id="27" w:author="Joseph Maxwell" w:date="2012-06-19T23:13:00Z">
        <w:r w:rsidR="00E62CAF">
          <w:rPr>
            <w:rFonts w:asciiTheme="majorBidi" w:hAnsiTheme="majorBidi" w:cstheme="majorBidi"/>
            <w:sz w:val="24"/>
            <w:szCs w:val="24"/>
          </w:rPr>
          <w:t>s</w:t>
        </w:r>
      </w:ins>
      <w:ins w:id="28" w:author="Joseph Maxwell" w:date="2012-06-19T09:39:00Z">
        <w:r w:rsidR="00DE204A">
          <w:rPr>
            <w:rFonts w:asciiTheme="majorBidi" w:hAnsiTheme="majorBidi" w:cstheme="majorBidi"/>
            <w:sz w:val="24"/>
            <w:szCs w:val="24"/>
          </w:rPr>
          <w:t xml:space="preserve">. </w:t>
        </w:r>
      </w:ins>
      <w:r w:rsidRPr="00616AB0">
        <w:rPr>
          <w:rFonts w:asciiTheme="majorBidi" w:hAnsiTheme="majorBidi" w:cstheme="majorBidi"/>
          <w:sz w:val="24"/>
          <w:szCs w:val="24"/>
        </w:rPr>
        <w:t>However, I would stick to focus groups which uncovered new themes due to the interactive nature of the activities that the students had to carry on. Greene (2007) describes the originality of mixed methods research in creating paradoxes and conflicts which results in new information. In our study, focus groups played an important role in generating new knowledge. The narrative method encouraged students to talk freely about the addressed topics which otherwise could be time consuming to write in the survey or could be intimidating to mention in front of the interviewer. I would also stick to comparing the students’ entry and exit language proficiency test scores which are quantitative in nature but provide a measurable evaluation of the students’ language progress as a result of their enrollment in a language-supported academic program.</w:t>
      </w:r>
    </w:p>
    <w:p w:rsidR="00DB3EE7" w:rsidRDefault="00DE204A" w:rsidP="00616AB0">
      <w:pPr>
        <w:spacing w:line="480" w:lineRule="auto"/>
        <w:ind w:firstLine="720"/>
        <w:rPr>
          <w:rFonts w:asciiTheme="majorBidi" w:hAnsiTheme="majorBidi" w:cstheme="majorBidi"/>
          <w:sz w:val="24"/>
          <w:szCs w:val="24"/>
        </w:rPr>
      </w:pPr>
      <w:ins w:id="29" w:author="Joseph Maxwell" w:date="2012-06-19T09:40:00Z">
        <w:r>
          <w:rPr>
            <w:rFonts w:asciiTheme="majorBidi" w:hAnsiTheme="majorBidi" w:cstheme="majorBidi"/>
            <w:sz w:val="24"/>
            <w:szCs w:val="24"/>
          </w:rPr>
          <w:t>Ghania:</w:t>
        </w:r>
      </w:ins>
    </w:p>
    <w:p w:rsidR="00DB3EE7" w:rsidRDefault="00DE204A" w:rsidP="00616AB0">
      <w:pPr>
        <w:spacing w:line="480" w:lineRule="auto"/>
        <w:ind w:firstLine="720"/>
        <w:rPr>
          <w:rFonts w:asciiTheme="majorBidi" w:hAnsiTheme="majorBidi" w:cstheme="majorBidi"/>
          <w:sz w:val="24"/>
          <w:szCs w:val="24"/>
        </w:rPr>
      </w:pPr>
      <w:ins w:id="30" w:author="Joseph Maxwell" w:date="2012-06-19T09:41:00Z">
        <w:r>
          <w:rPr>
            <w:rFonts w:asciiTheme="majorBidi" w:hAnsiTheme="majorBidi" w:cstheme="majorBidi"/>
            <w:sz w:val="24"/>
            <w:szCs w:val="24"/>
          </w:rPr>
          <w:t xml:space="preserve">This is a very thoughtful application of the readings to </w:t>
        </w:r>
      </w:ins>
      <w:ins w:id="31" w:author="Joseph Maxwell" w:date="2012-06-19T23:14:00Z">
        <w:r w:rsidR="000B6CCB">
          <w:rPr>
            <w:rFonts w:asciiTheme="majorBidi" w:hAnsiTheme="majorBidi" w:cstheme="majorBidi"/>
            <w:sz w:val="24"/>
            <w:szCs w:val="24"/>
          </w:rPr>
          <w:t>the</w:t>
        </w:r>
      </w:ins>
      <w:ins w:id="32" w:author="Joseph Maxwell" w:date="2012-06-19T09:41:00Z">
        <w:r>
          <w:rPr>
            <w:rFonts w:asciiTheme="majorBidi" w:hAnsiTheme="majorBidi" w:cstheme="majorBidi"/>
            <w:sz w:val="24"/>
            <w:szCs w:val="24"/>
          </w:rPr>
          <w:t xml:space="preserve"> presentation of your study</w:t>
        </w:r>
      </w:ins>
      <w:ins w:id="33" w:author="Joseph Maxwell" w:date="2012-06-19T23:41:00Z">
        <w:r w:rsidR="00AB7F4B">
          <w:rPr>
            <w:rFonts w:asciiTheme="majorBidi" w:hAnsiTheme="majorBidi" w:cstheme="majorBidi"/>
            <w:sz w:val="24"/>
            <w:szCs w:val="24"/>
          </w:rPr>
          <w:t>, although you're really discussing a lot more than "writing."</w:t>
        </w:r>
      </w:ins>
      <w:ins w:id="34" w:author="Joseph Maxwell" w:date="2012-06-19T23:14:00Z">
        <w:r w:rsidR="000B6CCB">
          <w:rPr>
            <w:rFonts w:asciiTheme="majorBidi" w:hAnsiTheme="majorBidi" w:cstheme="majorBidi"/>
            <w:sz w:val="24"/>
            <w:szCs w:val="24"/>
          </w:rPr>
          <w:t xml:space="preserve"> </w:t>
        </w:r>
      </w:ins>
      <w:ins w:id="35" w:author="Joseph Maxwell" w:date="2012-06-19T23:42:00Z">
        <w:r w:rsidR="00B97A51">
          <w:rPr>
            <w:rFonts w:asciiTheme="majorBidi" w:hAnsiTheme="majorBidi" w:cstheme="majorBidi"/>
            <w:sz w:val="24"/>
            <w:szCs w:val="24"/>
          </w:rPr>
          <w:t>In my opinion, m</w:t>
        </w:r>
        <w:r w:rsidR="00AB7F4B">
          <w:rPr>
            <w:rFonts w:asciiTheme="majorBidi" w:hAnsiTheme="majorBidi" w:cstheme="majorBidi"/>
            <w:sz w:val="24"/>
            <w:szCs w:val="24"/>
          </w:rPr>
          <w:t>ost of the presentation in your chapter is qualitative</w:t>
        </w:r>
        <w:r w:rsidR="00B97A51">
          <w:rPr>
            <w:rFonts w:asciiTheme="majorBidi" w:hAnsiTheme="majorBidi" w:cstheme="majorBidi"/>
            <w:sz w:val="24"/>
            <w:szCs w:val="24"/>
          </w:rPr>
          <w:t xml:space="preserve">, </w:t>
        </w:r>
      </w:ins>
      <w:ins w:id="36" w:author="Joseph Maxwell" w:date="2012-06-19T23:43:00Z">
        <w:r w:rsidR="00B97A51">
          <w:rPr>
            <w:rFonts w:asciiTheme="majorBidi" w:hAnsiTheme="majorBidi" w:cstheme="majorBidi"/>
            <w:sz w:val="24"/>
            <w:szCs w:val="24"/>
          </w:rPr>
          <w:t>and the quantitative data are used mainly to supplement this.</w:t>
        </w:r>
      </w:ins>
      <w:ins w:id="37" w:author="Joseph Maxwell" w:date="2012-06-19T23:50:00Z">
        <w:r w:rsidR="00C73F3D">
          <w:rPr>
            <w:rFonts w:asciiTheme="majorBidi" w:hAnsiTheme="majorBidi" w:cstheme="majorBidi"/>
            <w:sz w:val="24"/>
            <w:szCs w:val="24"/>
          </w:rPr>
          <w:t xml:space="preserve"> (I also don't understand most of the graphs</w:t>
        </w:r>
      </w:ins>
      <w:ins w:id="38" w:author="Joseph Maxwell" w:date="2012-06-19T23:51:00Z">
        <w:r w:rsidR="00C73F3D">
          <w:rPr>
            <w:rFonts w:asciiTheme="majorBidi" w:hAnsiTheme="majorBidi" w:cstheme="majorBidi"/>
            <w:sz w:val="24"/>
            <w:szCs w:val="24"/>
          </w:rPr>
          <w:t>; see my comments on the chapter</w:t>
        </w:r>
      </w:ins>
      <w:ins w:id="39" w:author="Joseph Maxwell" w:date="2012-06-19T23:50:00Z">
        <w:r w:rsidR="00C73F3D">
          <w:rPr>
            <w:rFonts w:asciiTheme="majorBidi" w:hAnsiTheme="majorBidi" w:cstheme="majorBidi"/>
            <w:sz w:val="24"/>
            <w:szCs w:val="24"/>
          </w:rPr>
          <w:t>.)</w:t>
        </w:r>
      </w:ins>
      <w:ins w:id="40" w:author="Joseph Maxwell" w:date="2012-06-19T23:55:00Z">
        <w:r w:rsidR="00F82894">
          <w:rPr>
            <w:rFonts w:asciiTheme="majorBidi" w:hAnsiTheme="majorBidi" w:cstheme="majorBidi"/>
            <w:sz w:val="24"/>
            <w:szCs w:val="24"/>
          </w:rPr>
          <w:t xml:space="preserve"> </w:t>
        </w:r>
      </w:ins>
      <w:ins w:id="41" w:author="Joseph Maxwell" w:date="2012-06-19T23:56:00Z">
        <w:r w:rsidR="00CC2321">
          <w:rPr>
            <w:rFonts w:asciiTheme="majorBidi" w:hAnsiTheme="majorBidi" w:cstheme="majorBidi"/>
            <w:sz w:val="24"/>
            <w:szCs w:val="24"/>
          </w:rPr>
          <w:t xml:space="preserve">This is an ambitious study, and </w:t>
        </w:r>
      </w:ins>
      <w:ins w:id="42" w:author="Joseph Maxwell" w:date="2012-06-19T23:55:00Z">
        <w:r w:rsidR="00F82894">
          <w:rPr>
            <w:rFonts w:asciiTheme="majorBidi" w:hAnsiTheme="majorBidi" w:cstheme="majorBidi"/>
            <w:sz w:val="24"/>
            <w:szCs w:val="24"/>
          </w:rPr>
          <w:t>I encourage you to think more about how the qualitative and quantitative data can really be integrated.</w:t>
        </w:r>
      </w:ins>
    </w:p>
    <w:p w:rsidR="00DB3EE7" w:rsidRDefault="00F82894" w:rsidP="00616AB0">
      <w:pPr>
        <w:spacing w:line="480" w:lineRule="auto"/>
        <w:ind w:firstLine="720"/>
        <w:rPr>
          <w:rFonts w:asciiTheme="majorBidi" w:hAnsiTheme="majorBidi" w:cstheme="majorBidi"/>
          <w:sz w:val="24"/>
          <w:szCs w:val="24"/>
        </w:rPr>
      </w:pPr>
      <w:ins w:id="43" w:author="Joseph Maxwell" w:date="2012-06-19T23:54:00Z">
        <w:r>
          <w:rPr>
            <w:rFonts w:asciiTheme="majorBidi" w:hAnsiTheme="majorBidi" w:cstheme="majorBidi"/>
            <w:sz w:val="24"/>
            <w:szCs w:val="24"/>
          </w:rPr>
          <w:t>Grade: A</w:t>
        </w:r>
      </w:ins>
    </w:p>
    <w:p w:rsidR="00DB3EE7" w:rsidRDefault="00DB3EE7" w:rsidP="00616AB0">
      <w:pPr>
        <w:spacing w:line="480" w:lineRule="auto"/>
        <w:ind w:firstLine="720"/>
        <w:rPr>
          <w:rFonts w:asciiTheme="majorBidi" w:hAnsiTheme="majorBidi" w:cstheme="majorBidi"/>
          <w:sz w:val="24"/>
          <w:szCs w:val="24"/>
        </w:rPr>
      </w:pPr>
    </w:p>
    <w:p w:rsidR="00DB3EE7" w:rsidRDefault="00DB3EE7" w:rsidP="00616AB0">
      <w:pPr>
        <w:spacing w:line="480" w:lineRule="auto"/>
        <w:ind w:firstLine="720"/>
        <w:rPr>
          <w:rFonts w:asciiTheme="majorBidi" w:hAnsiTheme="majorBidi" w:cstheme="majorBidi"/>
          <w:sz w:val="24"/>
          <w:szCs w:val="24"/>
        </w:rPr>
      </w:pPr>
    </w:p>
    <w:p w:rsidR="00DB3EE7" w:rsidRDefault="00DB3EE7" w:rsidP="00616AB0">
      <w:pPr>
        <w:spacing w:line="480" w:lineRule="auto"/>
        <w:ind w:firstLine="720"/>
        <w:rPr>
          <w:rFonts w:asciiTheme="majorBidi" w:hAnsiTheme="majorBidi" w:cstheme="majorBidi"/>
          <w:sz w:val="24"/>
          <w:szCs w:val="24"/>
        </w:rPr>
      </w:pPr>
    </w:p>
    <w:p w:rsidR="00DB3EE7" w:rsidRDefault="00DB3EE7" w:rsidP="00616AB0">
      <w:pPr>
        <w:spacing w:line="480" w:lineRule="auto"/>
        <w:ind w:firstLine="720"/>
        <w:rPr>
          <w:rFonts w:asciiTheme="majorBidi" w:hAnsiTheme="majorBidi" w:cstheme="majorBidi"/>
          <w:sz w:val="24"/>
          <w:szCs w:val="24"/>
        </w:rPr>
      </w:pPr>
    </w:p>
    <w:p w:rsidR="00DB3EE7" w:rsidRDefault="00DB3EE7" w:rsidP="00616AB0">
      <w:pPr>
        <w:spacing w:line="480" w:lineRule="auto"/>
        <w:ind w:firstLine="720"/>
        <w:rPr>
          <w:rFonts w:asciiTheme="majorBidi" w:hAnsiTheme="majorBidi" w:cstheme="majorBidi"/>
          <w:sz w:val="24"/>
          <w:szCs w:val="24"/>
        </w:rPr>
      </w:pPr>
    </w:p>
    <w:p w:rsidR="00DB3EE7" w:rsidRDefault="00DB3EE7" w:rsidP="00616AB0">
      <w:pPr>
        <w:spacing w:line="480" w:lineRule="auto"/>
        <w:ind w:firstLine="720"/>
        <w:rPr>
          <w:rFonts w:asciiTheme="majorBidi" w:hAnsiTheme="majorBidi" w:cstheme="majorBidi"/>
          <w:sz w:val="24"/>
          <w:szCs w:val="24"/>
        </w:rPr>
      </w:pPr>
    </w:p>
    <w:p w:rsidR="00DB3EE7" w:rsidRDefault="00DB3EE7" w:rsidP="00616AB0">
      <w:pPr>
        <w:spacing w:line="480" w:lineRule="auto"/>
        <w:ind w:firstLine="720"/>
        <w:rPr>
          <w:rFonts w:asciiTheme="majorBidi" w:hAnsiTheme="majorBidi" w:cstheme="majorBidi"/>
          <w:sz w:val="24"/>
          <w:szCs w:val="24"/>
        </w:rPr>
      </w:pPr>
    </w:p>
    <w:p w:rsidR="00DB3EE7" w:rsidRDefault="00DB3EE7" w:rsidP="00616AB0">
      <w:pPr>
        <w:spacing w:line="480" w:lineRule="auto"/>
        <w:ind w:firstLine="720"/>
        <w:rPr>
          <w:rFonts w:asciiTheme="majorBidi" w:hAnsiTheme="majorBidi" w:cstheme="majorBidi"/>
          <w:sz w:val="24"/>
          <w:szCs w:val="24"/>
        </w:rPr>
      </w:pPr>
    </w:p>
    <w:p w:rsidR="00AF0DAE" w:rsidRDefault="00AF0DAE" w:rsidP="00DB3EE7">
      <w:pPr>
        <w:spacing w:line="480" w:lineRule="auto"/>
        <w:ind w:left="720" w:right="-720" w:hanging="720"/>
        <w:rPr>
          <w:rFonts w:ascii="Times New Roman" w:eastAsia="Times New Roman" w:hAnsi="Times New Roman" w:cs="Times New Roman"/>
          <w:sz w:val="24"/>
          <w:lang w:bidi="en-US"/>
        </w:rPr>
      </w:pPr>
    </w:p>
    <w:p w:rsidR="00AF0DAE" w:rsidRDefault="00AF0DAE" w:rsidP="00DB3EE7">
      <w:pPr>
        <w:spacing w:line="480" w:lineRule="auto"/>
        <w:ind w:left="720" w:right="-720" w:hanging="720"/>
        <w:rPr>
          <w:rFonts w:ascii="Times New Roman" w:eastAsia="Times New Roman" w:hAnsi="Times New Roman" w:cs="Times New Roman"/>
          <w:sz w:val="24"/>
          <w:lang w:bidi="en-US"/>
        </w:rPr>
      </w:pPr>
    </w:p>
    <w:p w:rsidR="00DB3EE7" w:rsidRDefault="00DB3EE7" w:rsidP="00DB3EE7">
      <w:pPr>
        <w:spacing w:line="480" w:lineRule="auto"/>
        <w:ind w:left="720" w:right="-720" w:hanging="720"/>
        <w:rPr>
          <w:rFonts w:ascii="Times New Roman" w:eastAsia="Times New Roman" w:hAnsi="Times New Roman" w:cs="Times New Roman"/>
          <w:sz w:val="24"/>
          <w:lang w:bidi="en-US"/>
        </w:rPr>
      </w:pPr>
      <w:r>
        <w:rPr>
          <w:rFonts w:ascii="Times New Roman" w:eastAsia="Times New Roman" w:hAnsi="Times New Roman" w:cs="Times New Roman"/>
          <w:sz w:val="24"/>
          <w:lang w:bidi="en-US"/>
        </w:rPr>
        <w:t>References</w:t>
      </w:r>
    </w:p>
    <w:p w:rsidR="00DB3EE7" w:rsidRDefault="00DB3EE7" w:rsidP="00DB3EE7">
      <w:pPr>
        <w:spacing w:line="480" w:lineRule="auto"/>
        <w:ind w:left="720" w:right="-720" w:hanging="720"/>
        <w:rPr>
          <w:rFonts w:ascii="Times New Roman" w:eastAsia="Times New Roman" w:hAnsi="Times New Roman" w:cs="Times New Roman"/>
          <w:sz w:val="24"/>
          <w:lang w:bidi="en-US"/>
        </w:rPr>
      </w:pPr>
      <w:r>
        <w:rPr>
          <w:rFonts w:ascii="Times New Roman" w:eastAsia="Times New Roman" w:hAnsi="Times New Roman" w:cs="Times New Roman"/>
          <w:sz w:val="24"/>
          <w:lang w:bidi="en-US"/>
        </w:rPr>
        <w:t>Bem, D. (</w:t>
      </w:r>
      <w:r w:rsidR="00AF0DAE">
        <w:rPr>
          <w:rFonts w:ascii="Times New Roman" w:eastAsia="Times New Roman" w:hAnsi="Times New Roman" w:cs="Times New Roman"/>
          <w:sz w:val="24"/>
          <w:lang w:bidi="en-US"/>
        </w:rPr>
        <w:t>2003</w:t>
      </w:r>
      <w:r>
        <w:rPr>
          <w:rFonts w:ascii="Times New Roman" w:eastAsia="Times New Roman" w:hAnsi="Times New Roman" w:cs="Times New Roman"/>
          <w:sz w:val="24"/>
          <w:lang w:bidi="en-US"/>
        </w:rPr>
        <w:t xml:space="preserve">). Writing the empirical journal article. In </w:t>
      </w:r>
      <w:r w:rsidRPr="00DB3EE7">
        <w:rPr>
          <w:rFonts w:ascii="Times New Roman" w:eastAsia="Times New Roman" w:hAnsi="Times New Roman" w:cs="Times New Roman"/>
          <w:sz w:val="24"/>
          <w:lang w:bidi="en-US"/>
        </w:rPr>
        <w:t xml:space="preserve">Darley, J. M., Zanna, M. P., &amp; Roediger III, H. L. (Eds) (2003). </w:t>
      </w:r>
      <w:r w:rsidRPr="00DB3EE7">
        <w:rPr>
          <w:rFonts w:ascii="Times New Roman" w:eastAsia="Times New Roman" w:hAnsi="Times New Roman" w:cs="Times New Roman"/>
          <w:i/>
          <w:iCs/>
          <w:sz w:val="24"/>
          <w:lang w:bidi="en-US"/>
        </w:rPr>
        <w:t>The Compleat Academic: A Practical Guide for the Beginning Social Scientist</w:t>
      </w:r>
      <w:r w:rsidRPr="00DB3EE7">
        <w:rPr>
          <w:rFonts w:ascii="Times New Roman" w:eastAsia="Times New Roman" w:hAnsi="Times New Roman" w:cs="Times New Roman"/>
          <w:sz w:val="24"/>
          <w:lang w:bidi="en-US"/>
        </w:rPr>
        <w:t>, 2nd Edition. Washington, DC: American Psychological Association.</w:t>
      </w:r>
    </w:p>
    <w:p w:rsidR="00DB3EE7" w:rsidRDefault="00DB3EE7" w:rsidP="00DB3EE7">
      <w:pPr>
        <w:spacing w:line="480" w:lineRule="auto"/>
        <w:ind w:left="720" w:right="-720" w:hanging="720"/>
        <w:rPr>
          <w:rFonts w:ascii="Times New Roman" w:eastAsia="Times New Roman" w:hAnsi="Times New Roman" w:cs="Times New Roman"/>
          <w:sz w:val="24"/>
          <w:lang w:bidi="en-US"/>
        </w:rPr>
      </w:pPr>
      <w:r w:rsidRPr="00DB3EE7">
        <w:rPr>
          <w:rFonts w:ascii="Times New Roman" w:eastAsia="Times New Roman" w:hAnsi="Times New Roman" w:cs="Times New Roman"/>
          <w:sz w:val="24"/>
          <w:lang w:bidi="en-US"/>
        </w:rPr>
        <w:t xml:space="preserve">Greene, J. C. (2007). </w:t>
      </w:r>
      <w:r w:rsidRPr="00DB3EE7">
        <w:rPr>
          <w:rFonts w:ascii="Times New Roman" w:eastAsia="Times New Roman" w:hAnsi="Times New Roman" w:cs="Times New Roman"/>
          <w:i/>
          <w:sz w:val="24"/>
          <w:lang w:bidi="en-US"/>
        </w:rPr>
        <w:t>Mixed Methods in Social Inquiry</w:t>
      </w:r>
      <w:r w:rsidRPr="00DB3EE7">
        <w:rPr>
          <w:rFonts w:ascii="Times New Roman" w:eastAsia="Times New Roman" w:hAnsi="Times New Roman" w:cs="Times New Roman"/>
          <w:sz w:val="24"/>
          <w:lang w:bidi="en-US"/>
        </w:rPr>
        <w:t>. San Francisco, CA: Jossey-Bass.</w:t>
      </w:r>
    </w:p>
    <w:p w:rsidR="00AF0DAE" w:rsidRPr="00AF0DAE" w:rsidRDefault="00DB3EE7" w:rsidP="00AF0DAE">
      <w:pPr>
        <w:spacing w:line="480" w:lineRule="auto"/>
        <w:ind w:left="720" w:right="-720" w:hanging="720"/>
        <w:rPr>
          <w:rFonts w:ascii="Times New Roman" w:eastAsia="Times New Roman" w:hAnsi="Times New Roman" w:cs="Times New Roman"/>
          <w:sz w:val="24"/>
          <w:lang w:bidi="en-US"/>
        </w:rPr>
      </w:pPr>
      <w:r>
        <w:rPr>
          <w:rFonts w:ascii="Times New Roman" w:eastAsia="Times New Roman" w:hAnsi="Times New Roman" w:cs="Times New Roman"/>
          <w:sz w:val="24"/>
          <w:lang w:bidi="en-US"/>
        </w:rPr>
        <w:t>Marshall, M.J. &amp; Barritt, L.S. (</w:t>
      </w:r>
      <w:r w:rsidR="00AF0DAE">
        <w:rPr>
          <w:rFonts w:ascii="Times New Roman" w:eastAsia="Times New Roman" w:hAnsi="Times New Roman" w:cs="Times New Roman"/>
          <w:sz w:val="24"/>
          <w:lang w:bidi="en-US"/>
        </w:rPr>
        <w:t>1990).</w:t>
      </w:r>
      <w:r w:rsidR="00AF0DAE" w:rsidRPr="00AF0DAE">
        <w:rPr>
          <w:rFonts w:ascii="Times New Roman" w:eastAsia="Times New Roman" w:hAnsi="Times New Roman" w:cs="Times New Roman"/>
          <w:sz w:val="24"/>
          <w:lang w:bidi="en-US"/>
        </w:rPr>
        <w:t xml:space="preserve"> Choices made, worlds created: The rhetoric of "AERJ"</w:t>
      </w:r>
      <w:r w:rsidR="00AF0DAE">
        <w:rPr>
          <w:rFonts w:ascii="Times New Roman" w:eastAsia="Times New Roman" w:hAnsi="Times New Roman" w:cs="Times New Roman"/>
          <w:sz w:val="24"/>
          <w:lang w:bidi="en-US"/>
        </w:rPr>
        <w:t xml:space="preserve">. </w:t>
      </w:r>
    </w:p>
    <w:p w:rsidR="00DB3EE7" w:rsidRDefault="00AF0DAE" w:rsidP="00AF0DAE">
      <w:pPr>
        <w:spacing w:line="480" w:lineRule="auto"/>
        <w:ind w:left="720" w:right="-720" w:hanging="720"/>
        <w:rPr>
          <w:rFonts w:ascii="Times New Roman" w:eastAsia="Times New Roman" w:hAnsi="Times New Roman" w:cs="Times New Roman"/>
          <w:sz w:val="24"/>
          <w:lang w:bidi="en-US"/>
        </w:rPr>
      </w:pPr>
      <w:r w:rsidRPr="00AF0DAE">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 xml:space="preserve">           </w:t>
      </w:r>
      <w:r w:rsidRPr="00AF0DAE">
        <w:rPr>
          <w:rFonts w:ascii="Times New Roman" w:eastAsia="Times New Roman" w:hAnsi="Times New Roman" w:cs="Times New Roman"/>
          <w:i/>
          <w:iCs/>
          <w:sz w:val="24"/>
          <w:lang w:bidi="en-US"/>
        </w:rPr>
        <w:t>American Educational Research Journal,</w:t>
      </w:r>
      <w:r w:rsidRPr="00AF0DAE">
        <w:rPr>
          <w:rFonts w:ascii="Times New Roman" w:eastAsia="Times New Roman" w:hAnsi="Times New Roman" w:cs="Times New Roman"/>
          <w:sz w:val="24"/>
          <w:lang w:bidi="en-US"/>
        </w:rPr>
        <w:t xml:space="preserve"> </w:t>
      </w:r>
      <w:r w:rsidRPr="00AF0DAE">
        <w:rPr>
          <w:rFonts w:ascii="Times New Roman" w:eastAsia="Times New Roman" w:hAnsi="Times New Roman" w:cs="Times New Roman"/>
          <w:i/>
          <w:iCs/>
          <w:sz w:val="24"/>
          <w:lang w:bidi="en-US"/>
        </w:rPr>
        <w:t>27</w:t>
      </w:r>
      <w:r>
        <w:rPr>
          <w:rFonts w:ascii="Times New Roman" w:eastAsia="Times New Roman" w:hAnsi="Times New Roman" w:cs="Times New Roman"/>
          <w:sz w:val="24"/>
          <w:lang w:bidi="en-US"/>
        </w:rPr>
        <w:t xml:space="preserve"> (</w:t>
      </w:r>
      <w:r w:rsidRPr="00AF0DAE">
        <w:rPr>
          <w:rFonts w:ascii="Times New Roman" w:eastAsia="Times New Roman" w:hAnsi="Times New Roman" w:cs="Times New Roman"/>
          <w:sz w:val="24"/>
          <w:lang w:bidi="en-US"/>
        </w:rPr>
        <w:t>4</w:t>
      </w:r>
      <w:r>
        <w:rPr>
          <w:rFonts w:ascii="Times New Roman" w:eastAsia="Times New Roman" w:hAnsi="Times New Roman" w:cs="Times New Roman"/>
          <w:sz w:val="24"/>
          <w:lang w:bidi="en-US"/>
        </w:rPr>
        <w:t xml:space="preserve">), </w:t>
      </w:r>
      <w:r w:rsidRPr="00AF0DAE">
        <w:rPr>
          <w:rFonts w:ascii="Times New Roman" w:eastAsia="Times New Roman" w:hAnsi="Times New Roman" w:cs="Times New Roman"/>
          <w:sz w:val="24"/>
          <w:lang w:bidi="en-US"/>
        </w:rPr>
        <w:t>589-609</w:t>
      </w:r>
      <w:r>
        <w:rPr>
          <w:rFonts w:ascii="Times New Roman" w:eastAsia="Times New Roman" w:hAnsi="Times New Roman" w:cs="Times New Roman"/>
          <w:sz w:val="24"/>
          <w:lang w:bidi="en-US"/>
        </w:rPr>
        <w:t>.</w:t>
      </w:r>
    </w:p>
    <w:p w:rsidR="00DB3EE7" w:rsidRDefault="00DB3EE7" w:rsidP="00DB3EE7">
      <w:pPr>
        <w:spacing w:line="480" w:lineRule="auto"/>
        <w:ind w:left="720" w:right="-720" w:hanging="720"/>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Sandelowski, M. (2003). Tables or tableaux: The challenges of writing a reading mixed methods studies. In </w:t>
      </w:r>
      <w:r w:rsidRPr="00DB3EE7">
        <w:rPr>
          <w:rFonts w:ascii="Times New Roman" w:eastAsia="Times New Roman" w:hAnsi="Times New Roman" w:cs="Times New Roman"/>
          <w:i/>
          <w:iCs/>
          <w:sz w:val="24"/>
          <w:lang w:bidi="en-US"/>
        </w:rPr>
        <w:t>Handbook of Mixed Methods in Social Behavioral Research</w:t>
      </w:r>
      <w:r w:rsidRPr="00DB3EE7">
        <w:rPr>
          <w:rFonts w:ascii="Times New Roman" w:eastAsia="Times New Roman" w:hAnsi="Times New Roman" w:cs="Times New Roman"/>
          <w:sz w:val="24"/>
          <w:lang w:bidi="en-US"/>
        </w:rPr>
        <w:t>. Thousand Oaks: SAGE Publications</w:t>
      </w:r>
    </w:p>
    <w:p w:rsidR="00DB3EE7" w:rsidRDefault="00DB3EE7" w:rsidP="00DB3EE7">
      <w:pPr>
        <w:spacing w:line="480" w:lineRule="auto"/>
        <w:ind w:left="720" w:right="-720" w:hanging="720"/>
        <w:rPr>
          <w:rFonts w:ascii="Times New Roman" w:eastAsia="Times New Roman" w:hAnsi="Times New Roman" w:cs="Times New Roman"/>
          <w:sz w:val="24"/>
          <w:lang w:bidi="en-US"/>
        </w:rPr>
      </w:pPr>
    </w:p>
    <w:p w:rsidR="00DB3EE7" w:rsidRPr="00DB3EE7" w:rsidRDefault="00DB3EE7" w:rsidP="00DB3EE7">
      <w:pPr>
        <w:spacing w:line="480" w:lineRule="auto"/>
        <w:ind w:left="720" w:right="-720" w:hanging="720"/>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w:t>
      </w:r>
    </w:p>
    <w:p w:rsidR="00DB3EE7" w:rsidRDefault="00DB3EE7" w:rsidP="00616AB0">
      <w:pPr>
        <w:spacing w:line="480" w:lineRule="auto"/>
        <w:ind w:firstLine="720"/>
        <w:rPr>
          <w:rFonts w:asciiTheme="majorBidi" w:hAnsiTheme="majorBidi" w:cstheme="majorBidi"/>
          <w:sz w:val="24"/>
          <w:szCs w:val="24"/>
        </w:rPr>
      </w:pPr>
    </w:p>
    <w:p w:rsidR="009C6800" w:rsidRDefault="009C6800" w:rsidP="009B149A">
      <w:pPr>
        <w:spacing w:line="480" w:lineRule="auto"/>
        <w:rPr>
          <w:rFonts w:asciiTheme="majorBidi" w:hAnsiTheme="majorBidi" w:cstheme="majorBidi"/>
          <w:sz w:val="24"/>
          <w:szCs w:val="24"/>
        </w:rPr>
      </w:pPr>
      <w:r>
        <w:rPr>
          <w:rFonts w:asciiTheme="majorBidi" w:hAnsiTheme="majorBidi" w:cstheme="majorBidi"/>
          <w:sz w:val="24"/>
          <w:szCs w:val="24"/>
        </w:rPr>
        <w:tab/>
      </w:r>
    </w:p>
    <w:p w:rsidR="00D13513" w:rsidRPr="003A5B6F" w:rsidRDefault="00D13513" w:rsidP="00D13513">
      <w:pPr>
        <w:spacing w:line="480" w:lineRule="auto"/>
        <w:rPr>
          <w:rFonts w:asciiTheme="majorBidi" w:hAnsiTheme="majorBidi" w:cstheme="majorBidi"/>
          <w:sz w:val="24"/>
          <w:szCs w:val="24"/>
        </w:rPr>
      </w:pPr>
    </w:p>
    <w:sectPr w:rsidR="00D13513" w:rsidRPr="003A5B6F" w:rsidSect="00CA5E6D">
      <w:head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894" w:rsidRDefault="00F82894" w:rsidP="00FE6DCA">
      <w:pPr>
        <w:spacing w:after="0" w:line="240" w:lineRule="auto"/>
      </w:pPr>
      <w:r>
        <w:separator/>
      </w:r>
    </w:p>
  </w:endnote>
  <w:endnote w:type="continuationSeparator" w:id="0">
    <w:p w:rsidR="00F82894" w:rsidRDefault="00F82894" w:rsidP="00FE6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894" w:rsidRDefault="00F82894" w:rsidP="00FE6DCA">
      <w:pPr>
        <w:spacing w:after="0" w:line="240" w:lineRule="auto"/>
      </w:pPr>
      <w:r>
        <w:separator/>
      </w:r>
    </w:p>
  </w:footnote>
  <w:footnote w:type="continuationSeparator" w:id="0">
    <w:p w:rsidR="00F82894" w:rsidRDefault="00F82894" w:rsidP="00FE6DCA">
      <w:pPr>
        <w:spacing w:after="0" w:line="240" w:lineRule="auto"/>
      </w:pPr>
      <w:r>
        <w:continuationSeparator/>
      </w:r>
    </w:p>
  </w:footnote>
  <w:footnote w:id="1">
    <w:p w:rsidR="00F82894" w:rsidRDefault="00F82894">
      <w:pPr>
        <w:pStyle w:val="FootnoteText"/>
      </w:pPr>
      <w:r>
        <w:rPr>
          <w:rStyle w:val="FootnoteReference"/>
        </w:rPr>
        <w:footnoteRef/>
      </w:r>
      <w:r>
        <w:t xml:space="preserve"> This is only the first draft of the chapter. Revision is in process.</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082909"/>
      <w:docPartObj>
        <w:docPartGallery w:val="Page Numbers (Top of Page)"/>
        <w:docPartUnique/>
      </w:docPartObj>
    </w:sdtPr>
    <w:sdtEndPr>
      <w:rPr>
        <w:noProof/>
      </w:rPr>
    </w:sdtEndPr>
    <w:sdtContent>
      <w:p w:rsidR="00F82894" w:rsidRDefault="00F82894">
        <w:pPr>
          <w:pStyle w:val="Header"/>
          <w:jc w:val="right"/>
        </w:pPr>
        <w:r>
          <w:t xml:space="preserve">Writing Mixed Methods Studies </w:t>
        </w:r>
        <w:fldSimple w:instr=" PAGE   \* MERGEFORMAT ">
          <w:r w:rsidR="00CC2321">
            <w:rPr>
              <w:noProof/>
            </w:rPr>
            <w:t>8</w:t>
          </w:r>
        </w:fldSimple>
      </w:p>
    </w:sdtContent>
  </w:sdt>
  <w:p w:rsidR="00F82894" w:rsidRDefault="00F8289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12E7"/>
    <w:multiLevelType w:val="hybridMultilevel"/>
    <w:tmpl w:val="970E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62160"/>
    <w:multiLevelType w:val="hybridMultilevel"/>
    <w:tmpl w:val="EA40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B93B6E"/>
    <w:multiLevelType w:val="hybridMultilevel"/>
    <w:tmpl w:val="3910A506"/>
    <w:lvl w:ilvl="0" w:tplc="4F1443D2">
      <w:start w:val="1"/>
      <w:numFmt w:val="bullet"/>
      <w:lvlText w:val="•"/>
      <w:lvlJc w:val="left"/>
      <w:pPr>
        <w:tabs>
          <w:tab w:val="num" w:pos="720"/>
        </w:tabs>
        <w:ind w:left="720" w:hanging="360"/>
      </w:pPr>
      <w:rPr>
        <w:rFonts w:ascii="Arial" w:hAnsi="Arial" w:hint="default"/>
      </w:rPr>
    </w:lvl>
    <w:lvl w:ilvl="1" w:tplc="29AE3B60" w:tentative="1">
      <w:start w:val="1"/>
      <w:numFmt w:val="bullet"/>
      <w:lvlText w:val="•"/>
      <w:lvlJc w:val="left"/>
      <w:pPr>
        <w:tabs>
          <w:tab w:val="num" w:pos="1440"/>
        </w:tabs>
        <w:ind w:left="1440" w:hanging="360"/>
      </w:pPr>
      <w:rPr>
        <w:rFonts w:ascii="Arial" w:hAnsi="Arial" w:hint="default"/>
      </w:rPr>
    </w:lvl>
    <w:lvl w:ilvl="2" w:tplc="5A1E8F56" w:tentative="1">
      <w:start w:val="1"/>
      <w:numFmt w:val="bullet"/>
      <w:lvlText w:val="•"/>
      <w:lvlJc w:val="left"/>
      <w:pPr>
        <w:tabs>
          <w:tab w:val="num" w:pos="2160"/>
        </w:tabs>
        <w:ind w:left="2160" w:hanging="360"/>
      </w:pPr>
      <w:rPr>
        <w:rFonts w:ascii="Arial" w:hAnsi="Arial" w:hint="default"/>
      </w:rPr>
    </w:lvl>
    <w:lvl w:ilvl="3" w:tplc="733096E8" w:tentative="1">
      <w:start w:val="1"/>
      <w:numFmt w:val="bullet"/>
      <w:lvlText w:val="•"/>
      <w:lvlJc w:val="left"/>
      <w:pPr>
        <w:tabs>
          <w:tab w:val="num" w:pos="2880"/>
        </w:tabs>
        <w:ind w:left="2880" w:hanging="360"/>
      </w:pPr>
      <w:rPr>
        <w:rFonts w:ascii="Arial" w:hAnsi="Arial" w:hint="default"/>
      </w:rPr>
    </w:lvl>
    <w:lvl w:ilvl="4" w:tplc="B2E44C28" w:tentative="1">
      <w:start w:val="1"/>
      <w:numFmt w:val="bullet"/>
      <w:lvlText w:val="•"/>
      <w:lvlJc w:val="left"/>
      <w:pPr>
        <w:tabs>
          <w:tab w:val="num" w:pos="3600"/>
        </w:tabs>
        <w:ind w:left="3600" w:hanging="360"/>
      </w:pPr>
      <w:rPr>
        <w:rFonts w:ascii="Arial" w:hAnsi="Arial" w:hint="default"/>
      </w:rPr>
    </w:lvl>
    <w:lvl w:ilvl="5" w:tplc="F0964E9C" w:tentative="1">
      <w:start w:val="1"/>
      <w:numFmt w:val="bullet"/>
      <w:lvlText w:val="•"/>
      <w:lvlJc w:val="left"/>
      <w:pPr>
        <w:tabs>
          <w:tab w:val="num" w:pos="4320"/>
        </w:tabs>
        <w:ind w:left="4320" w:hanging="360"/>
      </w:pPr>
      <w:rPr>
        <w:rFonts w:ascii="Arial" w:hAnsi="Arial" w:hint="default"/>
      </w:rPr>
    </w:lvl>
    <w:lvl w:ilvl="6" w:tplc="2B769FC0" w:tentative="1">
      <w:start w:val="1"/>
      <w:numFmt w:val="bullet"/>
      <w:lvlText w:val="•"/>
      <w:lvlJc w:val="left"/>
      <w:pPr>
        <w:tabs>
          <w:tab w:val="num" w:pos="5040"/>
        </w:tabs>
        <w:ind w:left="5040" w:hanging="360"/>
      </w:pPr>
      <w:rPr>
        <w:rFonts w:ascii="Arial" w:hAnsi="Arial" w:hint="default"/>
      </w:rPr>
    </w:lvl>
    <w:lvl w:ilvl="7" w:tplc="135AA8F4" w:tentative="1">
      <w:start w:val="1"/>
      <w:numFmt w:val="bullet"/>
      <w:lvlText w:val="•"/>
      <w:lvlJc w:val="left"/>
      <w:pPr>
        <w:tabs>
          <w:tab w:val="num" w:pos="5760"/>
        </w:tabs>
        <w:ind w:left="5760" w:hanging="360"/>
      </w:pPr>
      <w:rPr>
        <w:rFonts w:ascii="Arial" w:hAnsi="Arial" w:hint="default"/>
      </w:rPr>
    </w:lvl>
    <w:lvl w:ilvl="8" w:tplc="2776615E" w:tentative="1">
      <w:start w:val="1"/>
      <w:numFmt w:val="bullet"/>
      <w:lvlText w:val="•"/>
      <w:lvlJc w:val="left"/>
      <w:pPr>
        <w:tabs>
          <w:tab w:val="num" w:pos="6480"/>
        </w:tabs>
        <w:ind w:left="6480" w:hanging="360"/>
      </w:pPr>
      <w:rPr>
        <w:rFonts w:ascii="Arial" w:hAnsi="Arial" w:hint="default"/>
      </w:rPr>
    </w:lvl>
  </w:abstractNum>
  <w:abstractNum w:abstractNumId="3">
    <w:nsid w:val="6E905FDF"/>
    <w:multiLevelType w:val="hybridMultilevel"/>
    <w:tmpl w:val="6396DD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76F325FB"/>
    <w:multiLevelType w:val="hybridMultilevel"/>
    <w:tmpl w:val="B23C54DC"/>
    <w:lvl w:ilvl="0" w:tplc="F9D6146E">
      <w:start w:val="1"/>
      <w:numFmt w:val="bullet"/>
      <w:lvlText w:val="•"/>
      <w:lvlJc w:val="left"/>
      <w:pPr>
        <w:tabs>
          <w:tab w:val="num" w:pos="720"/>
        </w:tabs>
        <w:ind w:left="720" w:hanging="360"/>
      </w:pPr>
      <w:rPr>
        <w:rFonts w:ascii="Arial" w:hAnsi="Arial" w:hint="default"/>
      </w:rPr>
    </w:lvl>
    <w:lvl w:ilvl="1" w:tplc="0C963A7C" w:tentative="1">
      <w:start w:val="1"/>
      <w:numFmt w:val="bullet"/>
      <w:lvlText w:val="•"/>
      <w:lvlJc w:val="left"/>
      <w:pPr>
        <w:tabs>
          <w:tab w:val="num" w:pos="1440"/>
        </w:tabs>
        <w:ind w:left="1440" w:hanging="360"/>
      </w:pPr>
      <w:rPr>
        <w:rFonts w:ascii="Arial" w:hAnsi="Arial" w:hint="default"/>
      </w:rPr>
    </w:lvl>
    <w:lvl w:ilvl="2" w:tplc="2CA04F04" w:tentative="1">
      <w:start w:val="1"/>
      <w:numFmt w:val="bullet"/>
      <w:lvlText w:val="•"/>
      <w:lvlJc w:val="left"/>
      <w:pPr>
        <w:tabs>
          <w:tab w:val="num" w:pos="2160"/>
        </w:tabs>
        <w:ind w:left="2160" w:hanging="360"/>
      </w:pPr>
      <w:rPr>
        <w:rFonts w:ascii="Arial" w:hAnsi="Arial" w:hint="default"/>
      </w:rPr>
    </w:lvl>
    <w:lvl w:ilvl="3" w:tplc="AB3456F0" w:tentative="1">
      <w:start w:val="1"/>
      <w:numFmt w:val="bullet"/>
      <w:lvlText w:val="•"/>
      <w:lvlJc w:val="left"/>
      <w:pPr>
        <w:tabs>
          <w:tab w:val="num" w:pos="2880"/>
        </w:tabs>
        <w:ind w:left="2880" w:hanging="360"/>
      </w:pPr>
      <w:rPr>
        <w:rFonts w:ascii="Arial" w:hAnsi="Arial" w:hint="default"/>
      </w:rPr>
    </w:lvl>
    <w:lvl w:ilvl="4" w:tplc="B9C68DB8" w:tentative="1">
      <w:start w:val="1"/>
      <w:numFmt w:val="bullet"/>
      <w:lvlText w:val="•"/>
      <w:lvlJc w:val="left"/>
      <w:pPr>
        <w:tabs>
          <w:tab w:val="num" w:pos="3600"/>
        </w:tabs>
        <w:ind w:left="3600" w:hanging="360"/>
      </w:pPr>
      <w:rPr>
        <w:rFonts w:ascii="Arial" w:hAnsi="Arial" w:hint="default"/>
      </w:rPr>
    </w:lvl>
    <w:lvl w:ilvl="5" w:tplc="690A4222" w:tentative="1">
      <w:start w:val="1"/>
      <w:numFmt w:val="bullet"/>
      <w:lvlText w:val="•"/>
      <w:lvlJc w:val="left"/>
      <w:pPr>
        <w:tabs>
          <w:tab w:val="num" w:pos="4320"/>
        </w:tabs>
        <w:ind w:left="4320" w:hanging="360"/>
      </w:pPr>
      <w:rPr>
        <w:rFonts w:ascii="Arial" w:hAnsi="Arial" w:hint="default"/>
      </w:rPr>
    </w:lvl>
    <w:lvl w:ilvl="6" w:tplc="72D85D68" w:tentative="1">
      <w:start w:val="1"/>
      <w:numFmt w:val="bullet"/>
      <w:lvlText w:val="•"/>
      <w:lvlJc w:val="left"/>
      <w:pPr>
        <w:tabs>
          <w:tab w:val="num" w:pos="5040"/>
        </w:tabs>
        <w:ind w:left="5040" w:hanging="360"/>
      </w:pPr>
      <w:rPr>
        <w:rFonts w:ascii="Arial" w:hAnsi="Arial" w:hint="default"/>
      </w:rPr>
    </w:lvl>
    <w:lvl w:ilvl="7" w:tplc="B99E5634" w:tentative="1">
      <w:start w:val="1"/>
      <w:numFmt w:val="bullet"/>
      <w:lvlText w:val="•"/>
      <w:lvlJc w:val="left"/>
      <w:pPr>
        <w:tabs>
          <w:tab w:val="num" w:pos="5760"/>
        </w:tabs>
        <w:ind w:left="5760" w:hanging="360"/>
      </w:pPr>
      <w:rPr>
        <w:rFonts w:ascii="Arial" w:hAnsi="Arial" w:hint="default"/>
      </w:rPr>
    </w:lvl>
    <w:lvl w:ilvl="8" w:tplc="6C9E8342" w:tentative="1">
      <w:start w:val="1"/>
      <w:numFmt w:val="bullet"/>
      <w:lvlText w:val="•"/>
      <w:lvlJc w:val="left"/>
      <w:pPr>
        <w:tabs>
          <w:tab w:val="num" w:pos="6480"/>
        </w:tabs>
        <w:ind w:left="6480" w:hanging="360"/>
      </w:pPr>
      <w:rPr>
        <w:rFonts w:ascii="Arial" w:hAnsi="Arial" w:hint="default"/>
      </w:rPr>
    </w:lvl>
  </w:abstractNum>
  <w:abstractNum w:abstractNumId="5">
    <w:nsid w:val="7A7651FC"/>
    <w:multiLevelType w:val="hybridMultilevel"/>
    <w:tmpl w:val="4894BDC4"/>
    <w:lvl w:ilvl="0" w:tplc="779C3C8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trackRevisions/>
  <w:doNotTrackMoves/>
  <w:defaultTabStop w:val="720"/>
  <w:characterSpacingControl w:val="doNotCompress"/>
  <w:savePreviewPicture/>
  <w:footnotePr>
    <w:footnote w:id="-1"/>
    <w:footnote w:id="0"/>
  </w:footnotePr>
  <w:endnotePr>
    <w:endnote w:id="-1"/>
    <w:endnote w:id="0"/>
  </w:endnotePr>
  <w:compat/>
  <w:rsids>
    <w:rsidRoot w:val="003A5B6F"/>
    <w:rsid w:val="00036DD0"/>
    <w:rsid w:val="000743D0"/>
    <w:rsid w:val="00081A12"/>
    <w:rsid w:val="000B6CCB"/>
    <w:rsid w:val="00116BDC"/>
    <w:rsid w:val="001513DE"/>
    <w:rsid w:val="001612A9"/>
    <w:rsid w:val="00236CC8"/>
    <w:rsid w:val="002C18EC"/>
    <w:rsid w:val="00367669"/>
    <w:rsid w:val="003A5B6F"/>
    <w:rsid w:val="003E55A4"/>
    <w:rsid w:val="0045061A"/>
    <w:rsid w:val="00460ED1"/>
    <w:rsid w:val="004B4E17"/>
    <w:rsid w:val="005923E4"/>
    <w:rsid w:val="005944FB"/>
    <w:rsid w:val="00616AB0"/>
    <w:rsid w:val="00670906"/>
    <w:rsid w:val="00681B0A"/>
    <w:rsid w:val="00683751"/>
    <w:rsid w:val="006C6A7B"/>
    <w:rsid w:val="006D2A95"/>
    <w:rsid w:val="006F058D"/>
    <w:rsid w:val="007063B1"/>
    <w:rsid w:val="007624E5"/>
    <w:rsid w:val="0081240A"/>
    <w:rsid w:val="0092713F"/>
    <w:rsid w:val="00931D45"/>
    <w:rsid w:val="00966725"/>
    <w:rsid w:val="009B149A"/>
    <w:rsid w:val="009C5E86"/>
    <w:rsid w:val="009C6800"/>
    <w:rsid w:val="009D1837"/>
    <w:rsid w:val="00A129A8"/>
    <w:rsid w:val="00AB7F4B"/>
    <w:rsid w:val="00AC4F63"/>
    <w:rsid w:val="00AF0DAE"/>
    <w:rsid w:val="00AF4390"/>
    <w:rsid w:val="00B3576F"/>
    <w:rsid w:val="00B8730E"/>
    <w:rsid w:val="00B97A51"/>
    <w:rsid w:val="00C73F3D"/>
    <w:rsid w:val="00CA5E6D"/>
    <w:rsid w:val="00CC2321"/>
    <w:rsid w:val="00D13513"/>
    <w:rsid w:val="00DB3EE7"/>
    <w:rsid w:val="00DE204A"/>
    <w:rsid w:val="00E62CAF"/>
    <w:rsid w:val="00E86A18"/>
    <w:rsid w:val="00EA0829"/>
    <w:rsid w:val="00EB4837"/>
    <w:rsid w:val="00ED2E92"/>
    <w:rsid w:val="00EE0720"/>
    <w:rsid w:val="00EE7A96"/>
    <w:rsid w:val="00F30490"/>
    <w:rsid w:val="00F3343C"/>
    <w:rsid w:val="00F550CB"/>
    <w:rsid w:val="00F82894"/>
    <w:rsid w:val="00FE2C60"/>
    <w:rsid w:val="00FE6DCA"/>
  </w:rsids>
  <m:mathPr>
    <m:mathFont m:val="Lucida Grande"/>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E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92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63B1"/>
    <w:pPr>
      <w:spacing w:after="0" w:line="240" w:lineRule="auto"/>
      <w:ind w:left="720"/>
    </w:pPr>
    <w:rPr>
      <w:rFonts w:ascii="Times New Roman" w:eastAsia="Times New Roman" w:hAnsi="Times New Roman" w:cs="Times New Roman"/>
      <w:sz w:val="24"/>
      <w:szCs w:val="24"/>
    </w:rPr>
  </w:style>
  <w:style w:type="character" w:styleId="Strong">
    <w:name w:val="Strong"/>
    <w:qFormat/>
    <w:rsid w:val="007063B1"/>
    <w:rPr>
      <w:b/>
      <w:bCs/>
    </w:rPr>
  </w:style>
  <w:style w:type="table" w:styleId="MediumGrid2-Accent6">
    <w:name w:val="Medium Grid 2 Accent 6"/>
    <w:basedOn w:val="TableNormal"/>
    <w:uiPriority w:val="68"/>
    <w:rsid w:val="007063B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styleId="FootnoteText">
    <w:name w:val="footnote text"/>
    <w:basedOn w:val="Normal"/>
    <w:link w:val="FootnoteTextChar"/>
    <w:uiPriority w:val="99"/>
    <w:semiHidden/>
    <w:unhideWhenUsed/>
    <w:rsid w:val="00FE6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DCA"/>
    <w:rPr>
      <w:sz w:val="20"/>
      <w:szCs w:val="20"/>
    </w:rPr>
  </w:style>
  <w:style w:type="character" w:styleId="FootnoteReference">
    <w:name w:val="footnote reference"/>
    <w:basedOn w:val="DefaultParagraphFont"/>
    <w:uiPriority w:val="99"/>
    <w:semiHidden/>
    <w:unhideWhenUsed/>
    <w:rsid w:val="00FE6DCA"/>
    <w:rPr>
      <w:vertAlign w:val="superscript"/>
    </w:rPr>
  </w:style>
  <w:style w:type="paragraph" w:styleId="Header">
    <w:name w:val="header"/>
    <w:basedOn w:val="Normal"/>
    <w:link w:val="HeaderChar"/>
    <w:uiPriority w:val="99"/>
    <w:unhideWhenUsed/>
    <w:rsid w:val="009B1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49A"/>
  </w:style>
  <w:style w:type="paragraph" w:styleId="Footer">
    <w:name w:val="footer"/>
    <w:basedOn w:val="Normal"/>
    <w:link w:val="FooterChar"/>
    <w:uiPriority w:val="99"/>
    <w:unhideWhenUsed/>
    <w:rsid w:val="009B1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63B1"/>
    <w:pPr>
      <w:spacing w:after="0" w:line="240" w:lineRule="auto"/>
      <w:ind w:left="720"/>
    </w:pPr>
    <w:rPr>
      <w:rFonts w:ascii="Times New Roman" w:eastAsia="Times New Roman" w:hAnsi="Times New Roman" w:cs="Times New Roman"/>
      <w:sz w:val="24"/>
      <w:szCs w:val="24"/>
    </w:rPr>
  </w:style>
  <w:style w:type="character" w:styleId="Strong">
    <w:name w:val="Strong"/>
    <w:qFormat/>
    <w:rsid w:val="007063B1"/>
    <w:rPr>
      <w:b/>
      <w:bCs/>
    </w:rPr>
  </w:style>
  <w:style w:type="table" w:styleId="MediumGrid2-Accent6">
    <w:name w:val="Medium Grid 2 Accent 6"/>
    <w:basedOn w:val="TableNormal"/>
    <w:uiPriority w:val="68"/>
    <w:rsid w:val="007063B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styleId="FootnoteText">
    <w:name w:val="footnote text"/>
    <w:basedOn w:val="Normal"/>
    <w:link w:val="FootnoteTextChar"/>
    <w:uiPriority w:val="99"/>
    <w:semiHidden/>
    <w:unhideWhenUsed/>
    <w:rsid w:val="00FE6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DCA"/>
    <w:rPr>
      <w:sz w:val="20"/>
      <w:szCs w:val="20"/>
    </w:rPr>
  </w:style>
  <w:style w:type="character" w:styleId="FootnoteReference">
    <w:name w:val="footnote reference"/>
    <w:basedOn w:val="DefaultParagraphFont"/>
    <w:uiPriority w:val="99"/>
    <w:semiHidden/>
    <w:unhideWhenUsed/>
    <w:rsid w:val="00FE6DCA"/>
    <w:rPr>
      <w:vertAlign w:val="superscript"/>
    </w:rPr>
  </w:style>
  <w:style w:type="paragraph" w:styleId="Header">
    <w:name w:val="header"/>
    <w:basedOn w:val="Normal"/>
    <w:link w:val="HeaderChar"/>
    <w:uiPriority w:val="99"/>
    <w:unhideWhenUsed/>
    <w:rsid w:val="009B1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49A"/>
  </w:style>
  <w:style w:type="paragraph" w:styleId="Footer">
    <w:name w:val="footer"/>
    <w:basedOn w:val="Normal"/>
    <w:link w:val="FooterChar"/>
    <w:uiPriority w:val="99"/>
    <w:unhideWhenUsed/>
    <w:rsid w:val="009B1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49A"/>
  </w:style>
</w:styles>
</file>

<file path=word/webSettings.xml><?xml version="1.0" encoding="utf-8"?>
<w:webSettings xmlns:r="http://schemas.openxmlformats.org/officeDocument/2006/relationships" xmlns:w="http://schemas.openxmlformats.org/wordprocessingml/2006/main">
  <w:divs>
    <w:div w:id="1779912783">
      <w:bodyDiv w:val="1"/>
      <w:marLeft w:val="0"/>
      <w:marRight w:val="0"/>
      <w:marTop w:val="0"/>
      <w:marBottom w:val="0"/>
      <w:divBdr>
        <w:top w:val="none" w:sz="0" w:space="0" w:color="auto"/>
        <w:left w:val="none" w:sz="0" w:space="0" w:color="auto"/>
        <w:bottom w:val="none" w:sz="0" w:space="0" w:color="auto"/>
        <w:right w:val="none" w:sz="0" w:space="0" w:color="auto"/>
      </w:divBdr>
      <w:divsChild>
        <w:div w:id="1261337132">
          <w:marLeft w:val="547"/>
          <w:marRight w:val="0"/>
          <w:marTop w:val="86"/>
          <w:marBottom w:val="0"/>
          <w:divBdr>
            <w:top w:val="none" w:sz="0" w:space="0" w:color="auto"/>
            <w:left w:val="none" w:sz="0" w:space="0" w:color="auto"/>
            <w:bottom w:val="none" w:sz="0" w:space="0" w:color="auto"/>
            <w:right w:val="none" w:sz="0" w:space="0" w:color="auto"/>
          </w:divBdr>
        </w:div>
        <w:div w:id="885751023">
          <w:marLeft w:val="547"/>
          <w:marRight w:val="0"/>
          <w:marTop w:val="86"/>
          <w:marBottom w:val="0"/>
          <w:divBdr>
            <w:top w:val="none" w:sz="0" w:space="0" w:color="auto"/>
            <w:left w:val="none" w:sz="0" w:space="0" w:color="auto"/>
            <w:bottom w:val="none" w:sz="0" w:space="0" w:color="auto"/>
            <w:right w:val="none" w:sz="0" w:space="0" w:color="auto"/>
          </w:divBdr>
        </w:div>
        <w:div w:id="385028044">
          <w:marLeft w:val="547"/>
          <w:marRight w:val="0"/>
          <w:marTop w:val="86"/>
          <w:marBottom w:val="0"/>
          <w:divBdr>
            <w:top w:val="none" w:sz="0" w:space="0" w:color="auto"/>
            <w:left w:val="none" w:sz="0" w:space="0" w:color="auto"/>
            <w:bottom w:val="none" w:sz="0" w:space="0" w:color="auto"/>
            <w:right w:val="none" w:sz="0" w:space="0" w:color="auto"/>
          </w:divBdr>
        </w:div>
        <w:div w:id="1901359102">
          <w:marLeft w:val="547"/>
          <w:marRight w:val="0"/>
          <w:marTop w:val="86"/>
          <w:marBottom w:val="0"/>
          <w:divBdr>
            <w:top w:val="none" w:sz="0" w:space="0" w:color="auto"/>
            <w:left w:val="none" w:sz="0" w:space="0" w:color="auto"/>
            <w:bottom w:val="none" w:sz="0" w:space="0" w:color="auto"/>
            <w:right w:val="none" w:sz="0" w:space="0" w:color="auto"/>
          </w:divBdr>
        </w:div>
        <w:div w:id="265696287">
          <w:marLeft w:val="547"/>
          <w:marRight w:val="0"/>
          <w:marTop w:val="86"/>
          <w:marBottom w:val="0"/>
          <w:divBdr>
            <w:top w:val="none" w:sz="0" w:space="0" w:color="auto"/>
            <w:left w:val="none" w:sz="0" w:space="0" w:color="auto"/>
            <w:bottom w:val="none" w:sz="0" w:space="0" w:color="auto"/>
            <w:right w:val="none" w:sz="0" w:space="0" w:color="auto"/>
          </w:divBdr>
        </w:div>
        <w:div w:id="280112876">
          <w:marLeft w:val="547"/>
          <w:marRight w:val="0"/>
          <w:marTop w:val="86"/>
          <w:marBottom w:val="0"/>
          <w:divBdr>
            <w:top w:val="none" w:sz="0" w:space="0" w:color="auto"/>
            <w:left w:val="none" w:sz="0" w:space="0" w:color="auto"/>
            <w:bottom w:val="none" w:sz="0" w:space="0" w:color="auto"/>
            <w:right w:val="none" w:sz="0" w:space="0" w:color="auto"/>
          </w:divBdr>
        </w:div>
        <w:div w:id="1518347156">
          <w:marLeft w:val="547"/>
          <w:marRight w:val="0"/>
          <w:marTop w:val="86"/>
          <w:marBottom w:val="0"/>
          <w:divBdr>
            <w:top w:val="none" w:sz="0" w:space="0" w:color="auto"/>
            <w:left w:val="none" w:sz="0" w:space="0" w:color="auto"/>
            <w:bottom w:val="none" w:sz="0" w:space="0" w:color="auto"/>
            <w:right w:val="none" w:sz="0" w:space="0" w:color="auto"/>
          </w:divBdr>
        </w:div>
        <w:div w:id="589389601">
          <w:marLeft w:val="547"/>
          <w:marRight w:val="0"/>
          <w:marTop w:val="86"/>
          <w:marBottom w:val="0"/>
          <w:divBdr>
            <w:top w:val="none" w:sz="0" w:space="0" w:color="auto"/>
            <w:left w:val="none" w:sz="0" w:space="0" w:color="auto"/>
            <w:bottom w:val="none" w:sz="0" w:space="0" w:color="auto"/>
            <w:right w:val="none" w:sz="0" w:space="0" w:color="auto"/>
          </w:divBdr>
        </w:div>
        <w:div w:id="1408073714">
          <w:marLeft w:val="547"/>
          <w:marRight w:val="0"/>
          <w:marTop w:val="86"/>
          <w:marBottom w:val="0"/>
          <w:divBdr>
            <w:top w:val="none" w:sz="0" w:space="0" w:color="auto"/>
            <w:left w:val="none" w:sz="0" w:space="0" w:color="auto"/>
            <w:bottom w:val="none" w:sz="0" w:space="0" w:color="auto"/>
            <w:right w:val="none" w:sz="0" w:space="0" w:color="auto"/>
          </w:divBdr>
        </w:div>
        <w:div w:id="194157183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4A5DF-026D-844B-AF59-5289DB53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2116</Words>
  <Characters>12062</Characters>
  <Application>Microsoft Macintosh Word</Application>
  <DocSecurity>0</DocSecurity>
  <Lines>100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Guenia</dc:creator>
  <cp:lastModifiedBy>Joseph Maxwell</cp:lastModifiedBy>
  <cp:revision>6</cp:revision>
  <dcterms:created xsi:type="dcterms:W3CDTF">2012-06-19T12:51:00Z</dcterms:created>
  <dcterms:modified xsi:type="dcterms:W3CDTF">2012-06-20T03:57:00Z</dcterms:modified>
</cp:coreProperties>
</file>